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E548" w14:textId="77777777" w:rsidR="002161DB" w:rsidRPr="00242F97" w:rsidRDefault="002161DB" w:rsidP="00363EC7">
      <w:pPr>
        <w:pStyle w:val="Header"/>
        <w:jc w:val="center"/>
        <w:rPr>
          <w:rFonts w:ascii="Segoe UI" w:hAnsi="Segoe UI" w:cs="Segoe UI"/>
          <w:b/>
          <w:iCs/>
          <w:color w:val="0070C0"/>
          <w:sz w:val="22"/>
          <w:szCs w:val="26"/>
          <w:lang w:val="en-US" w:eastAsia="zh-CN" w:bidi="he-IL"/>
        </w:rPr>
      </w:pPr>
    </w:p>
    <w:p w14:paraId="32C8C14A" w14:textId="77777777" w:rsidR="00864FEC" w:rsidRPr="00727427" w:rsidRDefault="00864FEC" w:rsidP="00727427">
      <w:pPr>
        <w:autoSpaceDE w:val="0"/>
        <w:jc w:val="center"/>
        <w:rPr>
          <w:rFonts w:ascii="Tahoma" w:hAnsi="Tahoma" w:cs="Tahoma"/>
          <w:b/>
          <w:bCs/>
          <w:color w:val="1F497D"/>
          <w:sz w:val="34"/>
          <w:szCs w:val="34"/>
          <w:lang w:val="it-IT" w:eastAsia="zh-CN"/>
        </w:rPr>
      </w:pPr>
      <w:r w:rsidRPr="00727427">
        <w:rPr>
          <w:rFonts w:ascii="Tahoma" w:hAnsi="Tahoma" w:cs="Tahoma"/>
          <w:b/>
          <w:bCs/>
          <w:color w:val="1F497D"/>
          <w:sz w:val="34"/>
          <w:szCs w:val="34"/>
          <w:lang w:val="it-IT"/>
        </w:rPr>
        <w:t xml:space="preserve">Shenzhen(China)-Israel </w:t>
      </w:r>
      <w:r w:rsidR="00B30A75" w:rsidRPr="00727427">
        <w:rPr>
          <w:rFonts w:ascii="Tahoma" w:hAnsi="Tahoma" w:cs="Tahoma"/>
          <w:b/>
          <w:bCs/>
          <w:color w:val="1F497D"/>
          <w:sz w:val="34"/>
          <w:szCs w:val="34"/>
          <w:lang w:val="it-IT"/>
        </w:rPr>
        <w:t>R&amp;D Cooperation Program</w:t>
      </w:r>
    </w:p>
    <w:p w14:paraId="5AAC0E52" w14:textId="77777777" w:rsidR="00864FEC" w:rsidRPr="00727427" w:rsidRDefault="00864FEC" w:rsidP="00727427">
      <w:pPr>
        <w:autoSpaceDE w:val="0"/>
        <w:jc w:val="center"/>
        <w:rPr>
          <w:rFonts w:ascii="Segoe UI" w:hAnsi="Segoe UI" w:cs="Segoe UI"/>
          <w:b/>
          <w:bCs/>
          <w:color w:val="1F497D"/>
          <w:sz w:val="38"/>
          <w:szCs w:val="38"/>
          <w:lang w:val="it-IT" w:eastAsia="zh-CN"/>
        </w:rPr>
      </w:pPr>
      <w:r w:rsidRPr="00727427">
        <w:rPr>
          <w:rFonts w:ascii="Segoe UI" w:hAnsi="Segoe UI" w:cs="Segoe UI"/>
          <w:b/>
          <w:bCs/>
          <w:color w:val="1F497D"/>
          <w:sz w:val="38"/>
          <w:szCs w:val="38"/>
          <w:lang w:val="it-IT" w:eastAsia="zh-CN"/>
        </w:rPr>
        <w:t>中国深圳</w:t>
      </w:r>
      <w:r w:rsidRPr="00727427">
        <w:rPr>
          <w:rFonts w:ascii="Segoe UI" w:hAnsi="Segoe UI" w:cs="Segoe UI"/>
          <w:b/>
          <w:bCs/>
          <w:color w:val="1F497D"/>
          <w:sz w:val="38"/>
          <w:szCs w:val="38"/>
          <w:lang w:val="it-IT" w:eastAsia="zh-CN"/>
        </w:rPr>
        <w:t>-</w:t>
      </w:r>
      <w:r w:rsidRPr="00727427">
        <w:rPr>
          <w:rFonts w:ascii="Segoe UI" w:hAnsi="Segoe UI" w:cs="Segoe UI"/>
          <w:b/>
          <w:bCs/>
          <w:color w:val="1F497D"/>
          <w:sz w:val="38"/>
          <w:szCs w:val="38"/>
          <w:lang w:val="it-IT" w:eastAsia="zh-CN"/>
        </w:rPr>
        <w:t>以色列产业研发计划</w:t>
      </w:r>
    </w:p>
    <w:p w14:paraId="15AE42D9" w14:textId="485804EB" w:rsidR="00C02342" w:rsidRPr="00C02342" w:rsidRDefault="007C6405" w:rsidP="00727427">
      <w:pPr>
        <w:autoSpaceDE w:val="0"/>
        <w:jc w:val="center"/>
        <w:rPr>
          <w:rFonts w:ascii="Tahoma" w:hAnsi="Tahoma" w:cs="Tahoma"/>
          <w:b/>
          <w:bCs/>
          <w:color w:val="1F497D"/>
          <w:sz w:val="28"/>
          <w:szCs w:val="28"/>
          <w:u w:val="single"/>
          <w:lang w:val="it-IT"/>
        </w:rPr>
      </w:pPr>
      <w:r>
        <w:rPr>
          <w:rFonts w:ascii="Tahoma" w:hAnsi="Tahoma" w:cs="Tahoma" w:hint="cs"/>
          <w:b/>
          <w:bCs/>
          <w:color w:val="1F497D"/>
          <w:sz w:val="28"/>
          <w:szCs w:val="28"/>
          <w:u w:val="single"/>
          <w:rtl/>
          <w:lang w:val="it-IT" w:bidi="he-IL"/>
        </w:rPr>
        <w:t>13</w:t>
      </w:r>
      <w:r w:rsidRPr="00C02342">
        <w:rPr>
          <w:rFonts w:ascii="Tahoma" w:hAnsi="Tahoma" w:cs="Tahoma"/>
          <w:b/>
          <w:bCs/>
          <w:color w:val="1F497D"/>
          <w:sz w:val="28"/>
          <w:szCs w:val="28"/>
          <w:u w:val="single"/>
          <w:lang w:val="it-IT"/>
        </w:rPr>
        <w:t xml:space="preserve">th </w:t>
      </w:r>
      <w:r w:rsidR="00C02342" w:rsidRPr="00C02342">
        <w:rPr>
          <w:rFonts w:ascii="Tahoma" w:hAnsi="Tahoma" w:cs="Tahoma"/>
          <w:b/>
          <w:bCs/>
          <w:color w:val="1F497D"/>
          <w:sz w:val="28"/>
          <w:szCs w:val="28"/>
          <w:u w:val="single"/>
          <w:lang w:val="it-IT"/>
        </w:rPr>
        <w:t>Call for Proposal</w:t>
      </w:r>
    </w:p>
    <w:p w14:paraId="59473740" w14:textId="77777777" w:rsidR="00C02342" w:rsidRDefault="00C02342" w:rsidP="00727427">
      <w:pPr>
        <w:autoSpaceDE w:val="0"/>
        <w:jc w:val="center"/>
        <w:rPr>
          <w:rFonts w:ascii="Tahoma" w:hAnsi="Tahoma" w:cs="Tahoma"/>
          <w:b/>
          <w:bCs/>
          <w:sz w:val="22"/>
          <w:szCs w:val="22"/>
          <w:lang w:val="it-IT"/>
        </w:rPr>
      </w:pPr>
    </w:p>
    <w:p w14:paraId="1C1F89D7" w14:textId="0A8580DD" w:rsidR="00864FEC" w:rsidRPr="00727427" w:rsidRDefault="00864FEC" w:rsidP="00727427">
      <w:pPr>
        <w:autoSpaceDE w:val="0"/>
        <w:jc w:val="center"/>
        <w:rPr>
          <w:rFonts w:ascii="Tahoma" w:hAnsi="Tahoma" w:cs="Tahoma"/>
          <w:b/>
          <w:bCs/>
          <w:lang w:val="it-IT" w:eastAsia="zh-CN"/>
        </w:rPr>
      </w:pPr>
      <w:r w:rsidRPr="00727427">
        <w:rPr>
          <w:rFonts w:ascii="Tahoma" w:hAnsi="Tahoma" w:cs="Tahoma"/>
          <w:b/>
          <w:bCs/>
          <w:sz w:val="22"/>
          <w:szCs w:val="22"/>
          <w:lang w:val="it-IT"/>
        </w:rPr>
        <w:t xml:space="preserve">A bilateral framework providing financial support for collaborative industrial R&amp;D </w:t>
      </w:r>
      <w:r w:rsidR="007C6405">
        <w:rPr>
          <w:rFonts w:ascii="Tahoma" w:hAnsi="Tahoma" w:cs="Tahoma"/>
          <w:b/>
          <w:bCs/>
          <w:sz w:val="22"/>
          <w:szCs w:val="22"/>
          <w:lang w:val="en-US"/>
        </w:rPr>
        <w:t xml:space="preserve">and pilots </w:t>
      </w:r>
      <w:r w:rsidRPr="00727427">
        <w:rPr>
          <w:rFonts w:ascii="Tahoma" w:hAnsi="Tahoma" w:cs="Tahoma"/>
          <w:b/>
          <w:bCs/>
          <w:sz w:val="22"/>
          <w:szCs w:val="22"/>
          <w:lang w:val="it-IT"/>
        </w:rPr>
        <w:t>Projects between Israeli &amp; Chinese companies from the city of Shenzhen</w:t>
      </w:r>
    </w:p>
    <w:p w14:paraId="00F7ACB0" w14:textId="77777777" w:rsidR="00727427" w:rsidRPr="009F6EB2" w:rsidRDefault="00727427" w:rsidP="00727427">
      <w:pPr>
        <w:pStyle w:val="Heading1"/>
        <w:rPr>
          <w:rFonts w:ascii="Tahoma" w:hAnsi="Tahoma" w:cs="Tahoma"/>
          <w:color w:val="C00000"/>
          <w:sz w:val="24"/>
          <w:szCs w:val="24"/>
          <w:lang w:val="it-IT"/>
        </w:rPr>
      </w:pPr>
    </w:p>
    <w:p w14:paraId="38A89C87" w14:textId="77777777" w:rsidR="00727427" w:rsidRPr="00727427" w:rsidRDefault="00727427" w:rsidP="00727427">
      <w:pPr>
        <w:rPr>
          <w:rFonts w:ascii="Tahoma" w:hAnsi="Tahoma" w:cs="Tahoma"/>
          <w:b/>
          <w:bCs/>
          <w:color w:val="1F497D"/>
          <w:sz w:val="34"/>
          <w:szCs w:val="34"/>
          <w:lang w:val="it-IT"/>
        </w:rPr>
      </w:pPr>
    </w:p>
    <w:p w14:paraId="3789B08D" w14:textId="77777777" w:rsidR="00727427" w:rsidRPr="00E34C86" w:rsidRDefault="00727427"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About the Program </w:t>
      </w:r>
    </w:p>
    <w:p w14:paraId="3846D76E" w14:textId="77777777" w:rsidR="00864FEC" w:rsidRPr="00E34C86" w:rsidRDefault="00864FEC" w:rsidP="00864FEC">
      <w:pPr>
        <w:rPr>
          <w:rFonts w:ascii="Segoe UI" w:hAnsi="Segoe UI" w:cs="Segoe UI"/>
          <w:sz w:val="16"/>
          <w:szCs w:val="16"/>
          <w:lang w:val="it-IT" w:eastAsia="zh-CN"/>
        </w:rPr>
      </w:pPr>
    </w:p>
    <w:p w14:paraId="10C3785F" w14:textId="1CC01700" w:rsidR="00864FEC" w:rsidRPr="00242F97" w:rsidRDefault="00864FEC" w:rsidP="00025EA5">
      <w:pPr>
        <w:jc w:val="both"/>
        <w:rPr>
          <w:rFonts w:ascii="Segoe UI" w:hAnsi="Segoe UI" w:cs="Segoe UI"/>
          <w:color w:val="000000"/>
          <w:sz w:val="21"/>
          <w:szCs w:val="21"/>
          <w:lang w:val="it-IT" w:eastAsia="zh-CN"/>
        </w:rPr>
      </w:pPr>
      <w:r w:rsidRPr="00242F97">
        <w:rPr>
          <w:rFonts w:ascii="Segoe UI" w:hAnsi="Segoe UI" w:cs="Segoe UI"/>
          <w:sz w:val="21"/>
          <w:szCs w:val="21"/>
          <w:lang w:val="it-IT"/>
        </w:rPr>
        <w:t xml:space="preserve">The government of the Shenzhen municipality, The </w:t>
      </w:r>
      <w:r w:rsidRPr="00242F97">
        <w:rPr>
          <w:rStyle w:val="Emphasis"/>
          <w:rFonts w:ascii="Segoe UI" w:hAnsi="Segoe UI" w:cs="Segoe UI"/>
          <w:b w:val="0"/>
          <w:bCs w:val="0"/>
          <w:sz w:val="21"/>
          <w:szCs w:val="21"/>
          <w:lang w:val="it-IT"/>
        </w:rPr>
        <w:t>People's Republic of</w:t>
      </w:r>
      <w:r w:rsidRPr="00242F97">
        <w:rPr>
          <w:rStyle w:val="Emphasis"/>
          <w:rFonts w:ascii="Segoe UI" w:hAnsi="Segoe UI" w:cs="Segoe UI"/>
          <w:sz w:val="21"/>
          <w:szCs w:val="21"/>
          <w:lang w:val="it-IT"/>
        </w:rPr>
        <w:t xml:space="preserve"> </w:t>
      </w:r>
      <w:r w:rsidRPr="00242F97">
        <w:rPr>
          <w:rStyle w:val="Emphasis"/>
          <w:rFonts w:ascii="Segoe UI" w:hAnsi="Segoe UI" w:cs="Segoe UI"/>
          <w:b w:val="0"/>
          <w:bCs w:val="0"/>
          <w:sz w:val="21"/>
          <w:szCs w:val="21"/>
          <w:lang w:val="it-IT"/>
        </w:rPr>
        <w:t>China,</w:t>
      </w:r>
      <w:r w:rsidRPr="00242F97">
        <w:rPr>
          <w:rFonts w:ascii="Segoe UI" w:hAnsi="Segoe UI" w:cs="Segoe UI"/>
          <w:sz w:val="21"/>
          <w:szCs w:val="21"/>
          <w:lang w:val="it-IT"/>
        </w:rPr>
        <w:t xml:space="preserve"> and the government of the State of Israel signed a bilateral agreement in 2011 to form the Shenzhen-Israel program for Industrial R&amp;D with the primary aim of supporting joint industrial R&amp;D</w:t>
      </w:r>
      <w:del w:id="0" w:author="Tal Ben Avner" w:date="2023-05-15T09:13:00Z">
        <w:r w:rsidRPr="00242F97" w:rsidDel="00025EA5">
          <w:rPr>
            <w:rFonts w:ascii="Segoe UI" w:hAnsi="Segoe UI" w:cs="Segoe UI"/>
            <w:sz w:val="21"/>
            <w:szCs w:val="21"/>
            <w:lang w:val="it-IT"/>
          </w:rPr>
          <w:delText xml:space="preserve"> </w:delText>
        </w:r>
      </w:del>
      <w:ins w:id="1" w:author="Tal Ben Avner" w:date="2023-05-15T09:13:00Z">
        <w:r w:rsidR="00025EA5">
          <w:rPr>
            <w:rFonts w:ascii="Segoe UI" w:hAnsi="Segoe UI" w:cs="Segoe UI"/>
            <w:sz w:val="21"/>
            <w:szCs w:val="21"/>
            <w:lang w:val="it-IT"/>
          </w:rPr>
          <w:t xml:space="preserve"> </w:t>
        </w:r>
      </w:ins>
      <w:r w:rsidRPr="00242F97">
        <w:rPr>
          <w:rFonts w:ascii="Segoe UI" w:hAnsi="Segoe UI" w:cs="Segoe UI"/>
          <w:sz w:val="21"/>
          <w:szCs w:val="21"/>
          <w:lang w:val="it-IT"/>
        </w:rPr>
        <w:t>projects aimed at the development of products or processes leading to commercialization in the global market.</w:t>
      </w:r>
      <w:r w:rsidRPr="00242F97">
        <w:rPr>
          <w:rFonts w:ascii="Segoe UI" w:hAnsi="Segoe UI" w:cs="Segoe UI"/>
          <w:color w:val="000000"/>
          <w:sz w:val="21"/>
          <w:szCs w:val="21"/>
          <w:lang w:val="it-IT"/>
        </w:rPr>
        <w:t xml:space="preserve"> </w:t>
      </w:r>
    </w:p>
    <w:p w14:paraId="35ED8D15" w14:textId="77777777" w:rsidR="00727427" w:rsidRDefault="00727427" w:rsidP="00B30A75">
      <w:pPr>
        <w:jc w:val="both"/>
        <w:rPr>
          <w:rFonts w:ascii="Segoe UI" w:hAnsi="Segoe UI" w:cs="Segoe UI"/>
          <w:sz w:val="21"/>
          <w:szCs w:val="21"/>
        </w:rPr>
      </w:pPr>
    </w:p>
    <w:p w14:paraId="754A3DC9" w14:textId="385A1EAA" w:rsidR="00864FEC" w:rsidRPr="00242F97" w:rsidRDefault="00864FEC" w:rsidP="00B30A75">
      <w:pPr>
        <w:jc w:val="both"/>
        <w:rPr>
          <w:rFonts w:ascii="Segoe UI" w:hAnsi="Segoe UI" w:cs="Segoe UI"/>
          <w:color w:val="000000"/>
          <w:sz w:val="21"/>
          <w:szCs w:val="21"/>
          <w:lang w:eastAsia="zh-CN"/>
        </w:rPr>
      </w:pPr>
      <w:r w:rsidRPr="00242F97">
        <w:rPr>
          <w:rFonts w:ascii="Segoe UI" w:hAnsi="Segoe UI" w:cs="Segoe UI"/>
          <w:sz w:val="21"/>
          <w:szCs w:val="21"/>
        </w:rPr>
        <w:t>Within the context of the bilateral framework, funding mechanisms have been created, through which industry may seek support for joint bilateral research and development (R&amp;D)</w:t>
      </w:r>
      <w:r w:rsidR="00025EA5">
        <w:rPr>
          <w:rFonts w:ascii="Segoe UI" w:hAnsi="Segoe UI" w:cs="Segoe UI"/>
          <w:sz w:val="21"/>
          <w:szCs w:val="21"/>
        </w:rPr>
        <w:t xml:space="preserve"> and pilot</w:t>
      </w:r>
      <w:r w:rsidRPr="00242F97">
        <w:rPr>
          <w:rFonts w:ascii="Segoe UI" w:hAnsi="Segoe UI" w:cs="Segoe UI"/>
          <w:sz w:val="21"/>
          <w:szCs w:val="21"/>
        </w:rPr>
        <w:t xml:space="preserve"> projects, involving at least one company from Shenzhen and one company from Israel.</w:t>
      </w:r>
      <w:r w:rsidRPr="00242F97">
        <w:rPr>
          <w:rFonts w:ascii="Segoe UI" w:hAnsi="Segoe UI" w:cs="Segoe UI"/>
          <w:color w:val="000000"/>
          <w:sz w:val="21"/>
          <w:szCs w:val="21"/>
        </w:rPr>
        <w:t xml:space="preserve"> </w:t>
      </w:r>
    </w:p>
    <w:p w14:paraId="3C313C16" w14:textId="77777777" w:rsidR="00864FEC" w:rsidRPr="00242F97" w:rsidRDefault="00864FEC" w:rsidP="00B30A75">
      <w:pPr>
        <w:autoSpaceDE w:val="0"/>
        <w:jc w:val="both"/>
        <w:rPr>
          <w:rFonts w:ascii="Segoe UI" w:hAnsi="Segoe UI" w:cs="Segoe UI"/>
          <w:color w:val="000000"/>
          <w:sz w:val="21"/>
          <w:szCs w:val="21"/>
          <w:lang w:eastAsia="zh-CN"/>
        </w:rPr>
      </w:pPr>
    </w:p>
    <w:p w14:paraId="47DAD968" w14:textId="77777777" w:rsidR="00864FEC" w:rsidRPr="00242F97" w:rsidRDefault="00864FEC" w:rsidP="00B30A75">
      <w:pPr>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The bi-lateral framework is jointly implemented by the </w:t>
      </w:r>
      <w:r w:rsidRPr="00242F97">
        <w:rPr>
          <w:rFonts w:ascii="Segoe UI" w:hAnsi="Segoe UI" w:cs="Segoe UI"/>
          <w:sz w:val="21"/>
          <w:szCs w:val="21"/>
          <w:lang w:val="en-US"/>
        </w:rPr>
        <w:t xml:space="preserve">Shenzhen Science, Technology &amp; Innovation Commission (SZSTI) </w:t>
      </w:r>
      <w:r w:rsidRPr="00242F97">
        <w:rPr>
          <w:rFonts w:ascii="Segoe UI" w:hAnsi="Segoe UI" w:cs="Segoe UI"/>
          <w:color w:val="000000"/>
          <w:sz w:val="21"/>
          <w:szCs w:val="21"/>
        </w:rPr>
        <w:t xml:space="preserve">in the Shenzhen municipality and </w:t>
      </w:r>
      <w:r w:rsidR="006D573D">
        <w:rPr>
          <w:rFonts w:ascii="Segoe UI" w:hAnsi="Segoe UI" w:cs="Segoe UI"/>
          <w:color w:val="000000"/>
          <w:sz w:val="21"/>
          <w:szCs w:val="21"/>
        </w:rPr>
        <w:t>Israel Innovation Authority (IIA)</w:t>
      </w:r>
      <w:r w:rsidRPr="00242F97">
        <w:rPr>
          <w:rFonts w:ascii="Segoe UI" w:hAnsi="Segoe UI" w:cs="Segoe UI"/>
          <w:color w:val="000000"/>
          <w:sz w:val="21"/>
          <w:szCs w:val="21"/>
        </w:rPr>
        <w:t xml:space="preserve"> in Israel. </w:t>
      </w:r>
    </w:p>
    <w:p w14:paraId="31D33436" w14:textId="77777777" w:rsidR="00864FEC" w:rsidRPr="00242F97" w:rsidRDefault="00864FEC" w:rsidP="00864FEC">
      <w:pPr>
        <w:autoSpaceDE w:val="0"/>
        <w:rPr>
          <w:rFonts w:ascii="Segoe UI" w:hAnsi="Segoe UI" w:cs="Segoe UI"/>
          <w:color w:val="000000"/>
          <w:sz w:val="21"/>
          <w:szCs w:val="21"/>
          <w:lang w:eastAsia="zh-CN"/>
        </w:rPr>
      </w:pPr>
    </w:p>
    <w:p w14:paraId="0E86D5C2" w14:textId="77777777" w:rsidR="00864FEC" w:rsidRPr="00242F97" w:rsidRDefault="00864FEC" w:rsidP="00B30A75">
      <w:pPr>
        <w:jc w:val="both"/>
        <w:rPr>
          <w:rFonts w:ascii="Segoe UI" w:hAnsi="Segoe UI" w:cs="Segoe UI"/>
          <w:b/>
          <w:bCs/>
          <w:sz w:val="20"/>
          <w:szCs w:val="20"/>
          <w:lang w:eastAsia="zh-CN"/>
        </w:rPr>
      </w:pPr>
      <w:r w:rsidRPr="00242F97">
        <w:rPr>
          <w:rFonts w:ascii="Segoe UI" w:hAnsi="Segoe UI" w:cs="Segoe UI"/>
          <w:b/>
          <w:bCs/>
          <w:sz w:val="22"/>
          <w:szCs w:val="22"/>
        </w:rPr>
        <w:t xml:space="preserve">This call is open to </w:t>
      </w:r>
      <w:r w:rsidRPr="00242F97">
        <w:rPr>
          <w:rFonts w:ascii="Segoe UI" w:hAnsi="Segoe UI" w:cs="Segoe UI"/>
          <w:b/>
          <w:bCs/>
          <w:sz w:val="22"/>
          <w:szCs w:val="22"/>
          <w:u w:val="single"/>
        </w:rPr>
        <w:t>joint projects</w:t>
      </w:r>
      <w:r w:rsidRPr="00242F97">
        <w:rPr>
          <w:rFonts w:ascii="Segoe UI" w:hAnsi="Segoe UI" w:cs="Segoe UI"/>
          <w:b/>
          <w:bCs/>
          <w:sz w:val="22"/>
          <w:szCs w:val="22"/>
        </w:rPr>
        <w:t xml:space="preserve"> based on merit that include science and technology (S&amp;T) development leading to commercial success, social good and benefit to both countries</w:t>
      </w:r>
      <w:r w:rsidRPr="00242F97">
        <w:rPr>
          <w:rFonts w:ascii="Segoe UI" w:hAnsi="Segoe UI" w:cs="Segoe UI"/>
          <w:b/>
          <w:bCs/>
          <w:sz w:val="20"/>
          <w:szCs w:val="20"/>
        </w:rPr>
        <w:t>.</w:t>
      </w:r>
    </w:p>
    <w:p w14:paraId="65C33AA8" w14:textId="77777777" w:rsidR="00864FEC" w:rsidRPr="00242F97" w:rsidRDefault="00864FEC" w:rsidP="00864FEC">
      <w:pPr>
        <w:jc w:val="both"/>
        <w:rPr>
          <w:rFonts w:ascii="Segoe UI" w:hAnsi="Segoe UI" w:cs="Segoe UI"/>
          <w:sz w:val="21"/>
          <w:szCs w:val="21"/>
          <w:lang w:eastAsia="zh-CN"/>
        </w:rPr>
      </w:pPr>
    </w:p>
    <w:p w14:paraId="0DAE2E4E" w14:textId="77777777"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Common Requirements </w:t>
      </w:r>
      <w:r w:rsidR="00727427" w:rsidRPr="00E34C86">
        <w:rPr>
          <w:rFonts w:ascii="Segoe UI" w:hAnsi="Segoe UI" w:cs="Segoe UI"/>
          <w:b/>
          <w:bCs/>
          <w:color w:val="1F497D"/>
          <w:sz w:val="26"/>
          <w:szCs w:val="26"/>
          <w:u w:val="single"/>
          <w:lang w:val="it-IT"/>
        </w:rPr>
        <w:t>&amp; Criteria</w:t>
      </w:r>
    </w:p>
    <w:p w14:paraId="6E330FB2" w14:textId="77777777" w:rsidR="00727427" w:rsidRPr="00E34C86" w:rsidRDefault="00727427" w:rsidP="00E34C86">
      <w:pPr>
        <w:autoSpaceDE w:val="0"/>
        <w:rPr>
          <w:rFonts w:ascii="Segoe UI" w:hAnsi="Segoe UI" w:cs="Segoe UI"/>
          <w:b/>
          <w:bCs/>
          <w:color w:val="000000"/>
          <w:sz w:val="18"/>
          <w:szCs w:val="18"/>
        </w:rPr>
      </w:pPr>
    </w:p>
    <w:p w14:paraId="37EE03B2" w14:textId="77777777" w:rsidR="00864FEC" w:rsidRDefault="00727427" w:rsidP="00864FEC">
      <w:pPr>
        <w:autoSpaceDE w:val="0"/>
        <w:rPr>
          <w:rFonts w:ascii="Segoe UI" w:hAnsi="Segoe UI" w:cs="Segoe UI"/>
          <w:color w:val="000000"/>
          <w:sz w:val="21"/>
          <w:szCs w:val="21"/>
        </w:rPr>
      </w:pPr>
      <w:proofErr w:type="gramStart"/>
      <w:r w:rsidRPr="00727427">
        <w:rPr>
          <w:rFonts w:ascii="Segoe UI" w:hAnsi="Segoe UI" w:cs="Segoe UI"/>
          <w:color w:val="000000"/>
          <w:sz w:val="21"/>
          <w:szCs w:val="21"/>
        </w:rPr>
        <w:t>In order to</w:t>
      </w:r>
      <w:proofErr w:type="gramEnd"/>
      <w:r w:rsidRPr="00727427">
        <w:rPr>
          <w:rFonts w:ascii="Segoe UI" w:hAnsi="Segoe UI" w:cs="Segoe UI"/>
          <w:color w:val="000000"/>
          <w:sz w:val="21"/>
          <w:szCs w:val="21"/>
        </w:rPr>
        <w:t xml:space="preserve"> apply to the current call for proposals, companies and projects must meet the following criteria:</w:t>
      </w:r>
    </w:p>
    <w:p w14:paraId="41108A06" w14:textId="77777777" w:rsidR="00727427" w:rsidRPr="00242F97" w:rsidRDefault="00727427" w:rsidP="00864FEC">
      <w:pPr>
        <w:autoSpaceDE w:val="0"/>
        <w:rPr>
          <w:rFonts w:ascii="Segoe UI" w:hAnsi="Segoe UI" w:cs="Segoe UI"/>
          <w:color w:val="000000"/>
          <w:sz w:val="21"/>
          <w:szCs w:val="21"/>
        </w:rPr>
      </w:pPr>
    </w:p>
    <w:p w14:paraId="328BD129" w14:textId="77777777"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At least two science and technology companies from the respective countries</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should express a desire to cooperate in the research and development of a</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new product or a new process.</w:t>
      </w:r>
    </w:p>
    <w:p w14:paraId="38E3E896" w14:textId="77777777" w:rsidR="00864FEC" w:rsidRPr="00242F97" w:rsidRDefault="00864FEC" w:rsidP="00864FEC">
      <w:pPr>
        <w:autoSpaceDE w:val="0"/>
        <w:rPr>
          <w:rFonts w:ascii="Segoe UI" w:hAnsi="Segoe UI" w:cs="Segoe UI"/>
          <w:color w:val="000000"/>
          <w:sz w:val="21"/>
          <w:szCs w:val="21"/>
        </w:rPr>
      </w:pPr>
    </w:p>
    <w:p w14:paraId="1A5EA267" w14:textId="77777777"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 xml:space="preserve">The project may involve more than one company from each side; </w:t>
      </w:r>
      <w:r w:rsidR="00727427">
        <w:rPr>
          <w:rFonts w:ascii="Segoe UI" w:hAnsi="Segoe UI" w:cs="Segoe UI"/>
          <w:color w:val="000000"/>
          <w:sz w:val="21"/>
          <w:szCs w:val="21"/>
        </w:rPr>
        <w:tab/>
      </w:r>
      <w:r w:rsidR="00727427">
        <w:rPr>
          <w:rFonts w:ascii="Segoe UI" w:hAnsi="Segoe UI" w:cs="Segoe UI"/>
          <w:color w:val="000000"/>
          <w:sz w:val="21"/>
          <w:szCs w:val="21"/>
        </w:rPr>
        <w:br/>
      </w:r>
      <w:r w:rsidRPr="00727427">
        <w:rPr>
          <w:rFonts w:ascii="Segoe UI" w:hAnsi="Segoe UI" w:cs="Segoe UI"/>
          <w:b/>
          <w:bCs/>
          <w:color w:val="000000"/>
          <w:sz w:val="21"/>
          <w:szCs w:val="21"/>
        </w:rPr>
        <w:t>academic/research entities are</w:t>
      </w:r>
      <w:r w:rsidRPr="00727427">
        <w:rPr>
          <w:rFonts w:ascii="Segoe UI" w:hAnsi="Segoe UI" w:cs="Segoe UI"/>
          <w:b/>
          <w:bCs/>
          <w:color w:val="000000"/>
          <w:sz w:val="21"/>
          <w:szCs w:val="21"/>
          <w:lang w:eastAsia="zh-CN"/>
        </w:rPr>
        <w:t xml:space="preserve"> </w:t>
      </w:r>
      <w:r w:rsidRPr="00727427">
        <w:rPr>
          <w:rFonts w:ascii="Segoe UI" w:hAnsi="Segoe UI" w:cs="Segoe UI"/>
          <w:b/>
          <w:bCs/>
          <w:color w:val="000000"/>
          <w:sz w:val="21"/>
          <w:szCs w:val="21"/>
        </w:rPr>
        <w:t>eligible to join as sub-contractors only</w:t>
      </w:r>
      <w:r w:rsidRPr="00727427">
        <w:rPr>
          <w:rFonts w:ascii="Segoe UI" w:hAnsi="Segoe UI" w:cs="Segoe UI"/>
          <w:color w:val="000000"/>
          <w:sz w:val="21"/>
          <w:szCs w:val="21"/>
        </w:rPr>
        <w:t>.</w:t>
      </w:r>
    </w:p>
    <w:p w14:paraId="3B891013" w14:textId="77777777" w:rsidR="00864FEC" w:rsidRPr="00242F97" w:rsidRDefault="00864FEC" w:rsidP="00864FEC">
      <w:pPr>
        <w:autoSpaceDE w:val="0"/>
        <w:rPr>
          <w:rFonts w:ascii="Segoe UI" w:hAnsi="Segoe UI" w:cs="Segoe UI"/>
          <w:color w:val="000000"/>
          <w:sz w:val="21"/>
          <w:szCs w:val="21"/>
        </w:rPr>
      </w:pPr>
    </w:p>
    <w:p w14:paraId="143A8DC2" w14:textId="2B83B421"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lastRenderedPageBreak/>
        <w:t xml:space="preserve">The product should be highly innovative with significant commercial potential. The joint industrial R&amp;D </w:t>
      </w:r>
      <w:r w:rsidR="00025EA5">
        <w:rPr>
          <w:rFonts w:ascii="Segoe UI" w:hAnsi="Segoe UI" w:cs="Segoe UI"/>
          <w:color w:val="000000"/>
          <w:sz w:val="21"/>
          <w:szCs w:val="21"/>
        </w:rPr>
        <w:t xml:space="preserve">or pilot </w:t>
      </w:r>
      <w:r w:rsidRPr="00727427">
        <w:rPr>
          <w:rFonts w:ascii="Segoe UI" w:hAnsi="Segoe UI" w:cs="Segoe UI"/>
          <w:color w:val="000000"/>
          <w:sz w:val="21"/>
          <w:szCs w:val="21"/>
        </w:rPr>
        <w:t xml:space="preserve">project should aim at the development of products/processes leading to commercialisation in the global market. </w:t>
      </w:r>
    </w:p>
    <w:p w14:paraId="255D11B0" w14:textId="77777777" w:rsidR="00864FEC" w:rsidRPr="00242F97" w:rsidRDefault="00864FEC" w:rsidP="00864FEC">
      <w:pPr>
        <w:autoSpaceDE w:val="0"/>
        <w:rPr>
          <w:rFonts w:ascii="Segoe UI" w:hAnsi="Segoe UI" w:cs="Segoe UI"/>
          <w:color w:val="000000"/>
          <w:sz w:val="21"/>
          <w:szCs w:val="21"/>
        </w:rPr>
      </w:pPr>
    </w:p>
    <w:p w14:paraId="7E7C47FA" w14:textId="77777777"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The project partners should agree in advance on the IP rights and on the commercialisation strategy of the product or process</w:t>
      </w:r>
      <w:r w:rsidR="00727427" w:rsidRPr="00727427">
        <w:rPr>
          <w:rFonts w:ascii="Segoe UI" w:hAnsi="Segoe UI" w:cs="Segoe UI"/>
          <w:color w:val="C00000"/>
          <w:sz w:val="21"/>
          <w:szCs w:val="21"/>
        </w:rPr>
        <w:t>***</w:t>
      </w:r>
      <w:r w:rsidRPr="00727427">
        <w:rPr>
          <w:rFonts w:ascii="Segoe UI" w:hAnsi="Segoe UI" w:cs="Segoe UI"/>
          <w:color w:val="000000"/>
          <w:sz w:val="21"/>
          <w:szCs w:val="21"/>
        </w:rPr>
        <w:t>.</w:t>
      </w:r>
    </w:p>
    <w:p w14:paraId="00E2471F" w14:textId="77777777" w:rsidR="00864FEC" w:rsidRPr="00242F97" w:rsidRDefault="00864FEC" w:rsidP="00864FEC">
      <w:pPr>
        <w:autoSpaceDE w:val="0"/>
        <w:rPr>
          <w:rFonts w:ascii="Segoe UI" w:hAnsi="Segoe UI" w:cs="Segoe UI"/>
          <w:b/>
          <w:color w:val="000000"/>
          <w:sz w:val="21"/>
          <w:szCs w:val="21"/>
        </w:rPr>
      </w:pPr>
    </w:p>
    <w:p w14:paraId="03CF2923" w14:textId="77777777" w:rsidR="00864FEC" w:rsidRPr="00242F97" w:rsidRDefault="00727427" w:rsidP="00727427">
      <w:pPr>
        <w:autoSpaceDE w:val="0"/>
        <w:ind w:left="720"/>
        <w:jc w:val="both"/>
        <w:rPr>
          <w:rFonts w:ascii="Segoe UI" w:hAnsi="Segoe UI" w:cs="Segoe UI"/>
          <w:b/>
          <w:color w:val="000000"/>
          <w:sz w:val="21"/>
          <w:szCs w:val="21"/>
          <w:lang w:eastAsia="zh-CN"/>
        </w:rPr>
      </w:pPr>
      <w:r>
        <w:rPr>
          <w:rFonts w:ascii="Segoe UI" w:hAnsi="Segoe UI" w:cs="Segoe UI"/>
          <w:b/>
          <w:color w:val="C00000"/>
          <w:sz w:val="21"/>
          <w:szCs w:val="21"/>
        </w:rPr>
        <w:t>***</w:t>
      </w:r>
      <w:r w:rsidR="00864FEC" w:rsidRPr="00727427">
        <w:rPr>
          <w:rFonts w:ascii="Segoe UI" w:hAnsi="Segoe UI" w:cs="Segoe UI"/>
          <w:b/>
          <w:color w:val="C00000"/>
          <w:sz w:val="21"/>
          <w:szCs w:val="21"/>
        </w:rPr>
        <w:t>Not</w:t>
      </w:r>
      <w:r>
        <w:rPr>
          <w:rFonts w:ascii="Segoe UI" w:hAnsi="Segoe UI" w:cs="Segoe UI"/>
          <w:b/>
          <w:color w:val="C00000"/>
          <w:sz w:val="21"/>
          <w:szCs w:val="21"/>
        </w:rPr>
        <w:t>e:</w:t>
      </w:r>
      <w:r w:rsidR="00864FEC" w:rsidRPr="00242F97">
        <w:rPr>
          <w:rFonts w:ascii="Segoe UI" w:hAnsi="Segoe UI" w:cs="Segoe UI"/>
          <w:b/>
          <w:color w:val="000000"/>
          <w:sz w:val="21"/>
          <w:szCs w:val="21"/>
        </w:rPr>
        <w:t xml:space="preserve"> </w:t>
      </w:r>
      <w:r w:rsidR="00864FEC" w:rsidRPr="00727427">
        <w:rPr>
          <w:rFonts w:ascii="Segoe UI" w:hAnsi="Segoe UI" w:cs="Segoe UI"/>
          <w:bCs/>
          <w:color w:val="000000"/>
          <w:sz w:val="21"/>
          <w:szCs w:val="21"/>
        </w:rPr>
        <w:t xml:space="preserve">For the submission phase, only an LOI (Letter of Intent), a preliminary agreement or draft MoU is required, however the final agreement </w:t>
      </w:r>
      <w:proofErr w:type="gramStart"/>
      <w:r w:rsidR="00864FEC" w:rsidRPr="00727427">
        <w:rPr>
          <w:rFonts w:ascii="Segoe UI" w:hAnsi="Segoe UI" w:cs="Segoe UI"/>
          <w:bCs/>
          <w:color w:val="000000"/>
          <w:sz w:val="21"/>
          <w:szCs w:val="21"/>
        </w:rPr>
        <w:t>has to</w:t>
      </w:r>
      <w:proofErr w:type="gramEnd"/>
      <w:r w:rsidR="00864FEC" w:rsidRPr="00727427">
        <w:rPr>
          <w:rFonts w:ascii="Segoe UI" w:hAnsi="Segoe UI" w:cs="Segoe UI"/>
          <w:bCs/>
          <w:color w:val="000000"/>
          <w:sz w:val="21"/>
          <w:szCs w:val="21"/>
        </w:rPr>
        <w:t xml:space="preserve"> be presented to the funding authorities after receiving a formal funding approval.</w:t>
      </w:r>
      <w:r w:rsidR="00864FEC" w:rsidRPr="00242F97">
        <w:rPr>
          <w:rFonts w:ascii="Segoe UI" w:hAnsi="Segoe UI" w:cs="Segoe UI"/>
          <w:b/>
          <w:color w:val="000000"/>
          <w:sz w:val="21"/>
          <w:szCs w:val="21"/>
        </w:rPr>
        <w:t xml:space="preserve"> </w:t>
      </w:r>
    </w:p>
    <w:p w14:paraId="3D69D206" w14:textId="77777777" w:rsidR="00864FEC" w:rsidRPr="00242F97" w:rsidRDefault="00864FEC" w:rsidP="00864FEC">
      <w:pPr>
        <w:autoSpaceDE w:val="0"/>
        <w:rPr>
          <w:rFonts w:ascii="Segoe UI" w:hAnsi="Segoe UI" w:cs="Segoe UI"/>
          <w:color w:val="000000"/>
          <w:sz w:val="21"/>
          <w:szCs w:val="21"/>
        </w:rPr>
      </w:pPr>
    </w:p>
    <w:p w14:paraId="1FAAF8E5" w14:textId="77777777" w:rsidR="00864FEC" w:rsidRDefault="00864FEC" w:rsidP="00AE2D84">
      <w:pPr>
        <w:pStyle w:val="ListParagraph"/>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 xml:space="preserve">The project should demonstrate the contribution of the participants from both </w:t>
      </w:r>
      <w:proofErr w:type="gramStart"/>
      <w:r w:rsidRPr="00727427">
        <w:rPr>
          <w:rFonts w:ascii="Segoe UI" w:hAnsi="Segoe UI" w:cs="Segoe UI"/>
          <w:color w:val="000000"/>
          <w:sz w:val="21"/>
          <w:szCs w:val="21"/>
        </w:rPr>
        <w:t>countries</w:t>
      </w:r>
      <w:proofErr w:type="gramEnd"/>
    </w:p>
    <w:p w14:paraId="7D1B3311" w14:textId="77777777" w:rsidR="00727427" w:rsidRPr="00727427" w:rsidRDefault="00727427" w:rsidP="00727427">
      <w:pPr>
        <w:pStyle w:val="ListParagraph"/>
        <w:autoSpaceDE w:val="0"/>
        <w:rPr>
          <w:rFonts w:ascii="Segoe UI" w:hAnsi="Segoe UI" w:cs="Segoe UI"/>
          <w:color w:val="000000"/>
          <w:sz w:val="21"/>
          <w:szCs w:val="21"/>
          <w:lang w:eastAsia="zh-CN"/>
        </w:rPr>
      </w:pPr>
    </w:p>
    <w:p w14:paraId="17831721" w14:textId="77777777" w:rsidR="00864FEC" w:rsidRPr="00727427" w:rsidRDefault="00864FEC" w:rsidP="00AE2D84">
      <w:pPr>
        <w:pStyle w:val="ListParagraph"/>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The project must be balanced between participants and significant to both partners.</w:t>
      </w:r>
    </w:p>
    <w:p w14:paraId="1B1AFB85" w14:textId="77777777" w:rsidR="00864FEC" w:rsidRPr="00242F97" w:rsidRDefault="00864FEC" w:rsidP="00864FEC">
      <w:pPr>
        <w:autoSpaceDE w:val="0"/>
        <w:rPr>
          <w:rFonts w:ascii="Segoe UI" w:hAnsi="Segoe UI" w:cs="Segoe UI"/>
          <w:color w:val="000000"/>
          <w:sz w:val="21"/>
          <w:szCs w:val="21"/>
        </w:rPr>
      </w:pPr>
    </w:p>
    <w:p w14:paraId="752FEF6F" w14:textId="5C1D1203" w:rsidR="00864FEC" w:rsidRPr="00242F97" w:rsidRDefault="00864FEC" w:rsidP="00864FEC">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Any partner whose cooperative R&amp;D </w:t>
      </w:r>
      <w:r w:rsidR="00025EA5">
        <w:rPr>
          <w:rFonts w:ascii="Segoe UI" w:hAnsi="Segoe UI" w:cs="Segoe UI"/>
          <w:color w:val="000000"/>
          <w:sz w:val="21"/>
          <w:szCs w:val="21"/>
        </w:rPr>
        <w:t xml:space="preserve">or pilot </w:t>
      </w:r>
      <w:r w:rsidRPr="00242F97">
        <w:rPr>
          <w:rFonts w:ascii="Segoe UI" w:hAnsi="Segoe UI" w:cs="Segoe UI"/>
          <w:color w:val="000000"/>
          <w:sz w:val="21"/>
          <w:szCs w:val="21"/>
        </w:rPr>
        <w:t xml:space="preserve">project is consistent with the </w:t>
      </w:r>
      <w:proofErr w:type="gramStart"/>
      <w:r w:rsidRPr="00242F97">
        <w:rPr>
          <w:rFonts w:ascii="Segoe UI" w:hAnsi="Segoe UI" w:cs="Segoe UI"/>
          <w:color w:val="000000"/>
          <w:sz w:val="21"/>
          <w:szCs w:val="21"/>
        </w:rPr>
        <w:t>aforementioned criteria</w:t>
      </w:r>
      <w:proofErr w:type="gramEnd"/>
      <w:r w:rsidRPr="00242F97">
        <w:rPr>
          <w:rFonts w:ascii="Segoe UI" w:hAnsi="Segoe UI" w:cs="Segoe UI"/>
          <w:color w:val="000000"/>
          <w:sz w:val="21"/>
          <w:szCs w:val="21"/>
        </w:rPr>
        <w:t xml:space="preserve"> can apply to the present Call for Proposals in accordance with the national Laws, Rules, Regulations and Procedures in effect.</w:t>
      </w:r>
    </w:p>
    <w:p w14:paraId="4B017886" w14:textId="77777777" w:rsidR="00864FEC" w:rsidRPr="00242F97" w:rsidRDefault="00864FEC" w:rsidP="00864FEC">
      <w:pPr>
        <w:autoSpaceDE w:val="0"/>
        <w:rPr>
          <w:rFonts w:ascii="Segoe UI" w:hAnsi="Segoe UI" w:cs="Segoe UI"/>
          <w:color w:val="000000"/>
          <w:sz w:val="21"/>
          <w:szCs w:val="21"/>
        </w:rPr>
      </w:pPr>
    </w:p>
    <w:p w14:paraId="1279889F" w14:textId="77777777"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Eligibility</w:t>
      </w:r>
    </w:p>
    <w:p w14:paraId="5B7AEA5E" w14:textId="77777777" w:rsidR="00E34C86" w:rsidRPr="00E34C86" w:rsidRDefault="00E34C86" w:rsidP="00E34C86">
      <w:pPr>
        <w:autoSpaceDE w:val="0"/>
        <w:jc w:val="both"/>
        <w:rPr>
          <w:rFonts w:ascii="Segoe UI" w:hAnsi="Segoe UI" w:cs="Segoe UI"/>
          <w:b/>
          <w:bCs/>
          <w:sz w:val="13"/>
          <w:szCs w:val="13"/>
        </w:rPr>
      </w:pPr>
    </w:p>
    <w:p w14:paraId="157DF13E" w14:textId="77777777" w:rsidR="00E34C86" w:rsidRPr="00E34C86" w:rsidRDefault="00E34C86" w:rsidP="00E34C86">
      <w:pPr>
        <w:autoSpaceDE w:val="0"/>
        <w:jc w:val="both"/>
        <w:rPr>
          <w:rFonts w:ascii="Segoe UI" w:hAnsi="Segoe UI" w:cs="Segoe UI"/>
          <w:b/>
          <w:bCs/>
          <w:sz w:val="21"/>
          <w:szCs w:val="21"/>
        </w:rPr>
      </w:pPr>
      <w:r w:rsidRPr="00E34C86">
        <w:rPr>
          <w:rFonts w:ascii="Segoe UI" w:hAnsi="Segoe UI" w:cs="Segoe UI"/>
          <w:b/>
          <w:bCs/>
          <w:sz w:val="21"/>
          <w:szCs w:val="21"/>
        </w:rPr>
        <w:t>In Shenzhen</w:t>
      </w:r>
      <w:r w:rsidRPr="00E34C86">
        <w:rPr>
          <w:rFonts w:ascii="Segoe UI" w:hAnsi="Segoe UI" w:cs="Segoe UI"/>
          <w:b/>
          <w:bCs/>
          <w:sz w:val="21"/>
          <w:szCs w:val="21"/>
          <w:lang w:eastAsia="zh-CN"/>
        </w:rPr>
        <w:t xml:space="preserve"> </w:t>
      </w:r>
    </w:p>
    <w:p w14:paraId="1B9C89E1" w14:textId="10F79DEE" w:rsidR="00864FEC" w:rsidRPr="00242F97" w:rsidRDefault="00864FEC" w:rsidP="00E34C86">
      <w:pPr>
        <w:pStyle w:val="BodyText2"/>
        <w:rPr>
          <w:rFonts w:ascii="Segoe UI" w:hAnsi="Segoe UI" w:cs="Segoe UI"/>
          <w:color w:val="FF0000"/>
          <w:sz w:val="21"/>
          <w:szCs w:val="21"/>
          <w:lang w:eastAsia="zh-CN"/>
        </w:rPr>
      </w:pPr>
      <w:r w:rsidRPr="00242F97">
        <w:rPr>
          <w:rFonts w:ascii="Segoe UI" w:hAnsi="Segoe UI" w:cs="Segoe UI"/>
          <w:sz w:val="21"/>
          <w:szCs w:val="21"/>
          <w:lang w:eastAsia="zh-CN"/>
        </w:rPr>
        <w:t>Eligible applicants will be R&amp;D</w:t>
      </w:r>
      <w:r w:rsidR="00025EA5">
        <w:rPr>
          <w:rFonts w:ascii="Segoe UI" w:hAnsi="Segoe UI" w:cs="Segoe UI"/>
          <w:sz w:val="21"/>
          <w:szCs w:val="21"/>
          <w:lang w:eastAsia="zh-CN"/>
        </w:rPr>
        <w:t xml:space="preserve"> or pilot</w:t>
      </w:r>
      <w:r w:rsidRPr="00242F97">
        <w:rPr>
          <w:rFonts w:ascii="Segoe UI" w:hAnsi="Segoe UI" w:cs="Segoe UI"/>
          <w:sz w:val="21"/>
          <w:szCs w:val="21"/>
          <w:lang w:eastAsia="zh-CN"/>
        </w:rPr>
        <w:t xml:space="preserve"> performing Shenzhen registered companies operating in Shenzhen.</w:t>
      </w:r>
      <w:r w:rsidRPr="00242F97">
        <w:rPr>
          <w:rFonts w:ascii="Segoe UI" w:hAnsi="Segoe UI" w:cs="Segoe UI"/>
          <w:sz w:val="21"/>
          <w:szCs w:val="21"/>
        </w:rPr>
        <w:t xml:space="preserve"> </w:t>
      </w:r>
    </w:p>
    <w:p w14:paraId="5F62329C" w14:textId="77777777" w:rsidR="00864FEC" w:rsidRPr="00242F97" w:rsidRDefault="00864FEC" w:rsidP="00E34C86">
      <w:pPr>
        <w:autoSpaceDE w:val="0"/>
        <w:jc w:val="both"/>
        <w:rPr>
          <w:rFonts w:ascii="Segoe UI" w:hAnsi="Segoe UI" w:cs="Segoe UI"/>
          <w:color w:val="000000"/>
          <w:sz w:val="21"/>
          <w:szCs w:val="21"/>
        </w:rPr>
      </w:pPr>
    </w:p>
    <w:p w14:paraId="553C7B83" w14:textId="77777777" w:rsidR="00864FEC" w:rsidRPr="00242F97" w:rsidRDefault="00864FEC" w:rsidP="00E34C86">
      <w:pPr>
        <w:autoSpaceDE w:val="0"/>
        <w:jc w:val="both"/>
        <w:rPr>
          <w:rFonts w:ascii="Segoe UI" w:hAnsi="Segoe UI" w:cs="Segoe UI"/>
          <w:b/>
          <w:bCs/>
          <w:color w:val="000000"/>
          <w:sz w:val="21"/>
          <w:szCs w:val="21"/>
          <w:lang w:eastAsia="zh-CN"/>
        </w:rPr>
      </w:pPr>
      <w:r w:rsidRPr="00242F97">
        <w:rPr>
          <w:rFonts w:ascii="Segoe UI" w:hAnsi="Segoe UI" w:cs="Segoe UI"/>
          <w:b/>
          <w:bCs/>
          <w:color w:val="000000"/>
          <w:sz w:val="21"/>
          <w:szCs w:val="21"/>
        </w:rPr>
        <w:t>In Israel</w:t>
      </w:r>
    </w:p>
    <w:p w14:paraId="0C5B3F90" w14:textId="6AE55A18" w:rsidR="00864FEC" w:rsidRPr="00242F97" w:rsidRDefault="00864FEC" w:rsidP="00E34C86">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Eligible applicants will be R&amp;D </w:t>
      </w:r>
      <w:r w:rsidR="00025EA5">
        <w:rPr>
          <w:rFonts w:ascii="Segoe UI" w:hAnsi="Segoe UI" w:cs="Segoe UI"/>
          <w:color w:val="000000"/>
          <w:sz w:val="21"/>
          <w:szCs w:val="21"/>
        </w:rPr>
        <w:t xml:space="preserve">or pilot </w:t>
      </w:r>
      <w:r w:rsidRPr="00242F97">
        <w:rPr>
          <w:rFonts w:ascii="Segoe UI" w:hAnsi="Segoe UI" w:cs="Segoe UI"/>
          <w:color w:val="000000"/>
          <w:sz w:val="21"/>
          <w:szCs w:val="21"/>
        </w:rPr>
        <w:t>performing Israeli registered companies operating in Israel.</w:t>
      </w:r>
    </w:p>
    <w:p w14:paraId="23A22B2A" w14:textId="77777777" w:rsidR="00727427" w:rsidRPr="00242F97" w:rsidRDefault="00727427" w:rsidP="00864FEC">
      <w:pPr>
        <w:autoSpaceDE w:val="0"/>
        <w:rPr>
          <w:rFonts w:ascii="Segoe UI" w:hAnsi="Segoe UI" w:cs="Segoe UI"/>
          <w:color w:val="000000"/>
          <w:sz w:val="21"/>
          <w:szCs w:val="21"/>
        </w:rPr>
      </w:pPr>
    </w:p>
    <w:p w14:paraId="1F5EB869" w14:textId="77777777" w:rsidR="00864FEC" w:rsidRPr="00E34C86" w:rsidRDefault="00727427" w:rsidP="00AE2D84">
      <w:pPr>
        <w:pStyle w:val="ListParagraph"/>
        <w:numPr>
          <w:ilvl w:val="0"/>
          <w:numId w:val="1"/>
        </w:numPr>
        <w:autoSpaceDE w:val="0"/>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Funding Support</w:t>
      </w:r>
    </w:p>
    <w:p w14:paraId="0FD558EF" w14:textId="77777777" w:rsidR="00727427" w:rsidRPr="00E34C86" w:rsidRDefault="00E34C86" w:rsidP="00E34C86">
      <w:pPr>
        <w:spacing w:after="120"/>
        <w:jc w:val="both"/>
        <w:rPr>
          <w:rFonts w:ascii="Segoe UI" w:hAnsi="Segoe UI" w:cs="Segoe UI"/>
          <w:color w:val="000000"/>
          <w:sz w:val="21"/>
          <w:szCs w:val="21"/>
        </w:rPr>
      </w:pPr>
      <w:r>
        <w:rPr>
          <w:rFonts w:ascii="Segoe UI" w:hAnsi="Segoe UI" w:cs="Segoe UI"/>
          <w:color w:val="000000"/>
          <w:sz w:val="21"/>
          <w:szCs w:val="21"/>
        </w:rPr>
        <w:br/>
      </w:r>
      <w:r w:rsidR="00727427" w:rsidRPr="00E34C86">
        <w:rPr>
          <w:rFonts w:ascii="Segoe UI" w:hAnsi="Segoe UI" w:cs="Segoe UI"/>
          <w:color w:val="000000"/>
          <w:sz w:val="21"/>
          <w:szCs w:val="21"/>
        </w:rPr>
        <w:t>Funding support will be provided to each partner through its own implementing &amp; funding organisation (</w:t>
      </w:r>
      <w:r w:rsidRPr="00E34C86">
        <w:rPr>
          <w:rFonts w:ascii="Segoe UI" w:hAnsi="Segoe UI" w:cs="Segoe UI"/>
          <w:color w:val="000000"/>
          <w:sz w:val="21"/>
          <w:szCs w:val="21"/>
        </w:rPr>
        <w:t>Shenzhen Science, Technology &amp; Innovation Commission (SZSTI) in Shenzhen municipality and</w:t>
      </w:r>
      <w:r>
        <w:rPr>
          <w:rFonts w:ascii="Segoe UI" w:hAnsi="Segoe UI" w:cs="Segoe UI"/>
          <w:color w:val="000000"/>
          <w:sz w:val="21"/>
          <w:szCs w:val="21"/>
        </w:rPr>
        <w:t xml:space="preserve"> </w:t>
      </w:r>
      <w:r w:rsidR="006D573D">
        <w:rPr>
          <w:rFonts w:ascii="Segoe UI" w:hAnsi="Segoe UI" w:cs="Segoe UI"/>
          <w:color w:val="000000"/>
          <w:sz w:val="21"/>
          <w:szCs w:val="21"/>
        </w:rPr>
        <w:t>Israel Innovation Authority (IIA)</w:t>
      </w:r>
      <w:r w:rsidRPr="00E34C86">
        <w:rPr>
          <w:rFonts w:ascii="Segoe UI" w:hAnsi="Segoe UI" w:cs="Segoe UI"/>
          <w:color w:val="000000"/>
          <w:sz w:val="21"/>
          <w:szCs w:val="21"/>
        </w:rPr>
        <w:t xml:space="preserve"> in Israel) in accordance with the National Laws, Rules, </w:t>
      </w:r>
      <w:proofErr w:type="gramStart"/>
      <w:r w:rsidRPr="00E34C86">
        <w:rPr>
          <w:rFonts w:ascii="Segoe UI" w:hAnsi="Segoe UI" w:cs="Segoe UI"/>
          <w:color w:val="000000"/>
          <w:sz w:val="21"/>
          <w:szCs w:val="21"/>
        </w:rPr>
        <w:t>Regulations</w:t>
      </w:r>
      <w:proofErr w:type="gramEnd"/>
      <w:r w:rsidRPr="00E34C86">
        <w:rPr>
          <w:rFonts w:ascii="Segoe UI" w:hAnsi="Segoe UI" w:cs="Segoe UI"/>
          <w:color w:val="000000"/>
          <w:sz w:val="21"/>
          <w:szCs w:val="21"/>
        </w:rPr>
        <w:t xml:space="preserve"> and procedures in effect.</w:t>
      </w:r>
    </w:p>
    <w:p w14:paraId="06C17290" w14:textId="77777777" w:rsidR="00E34C86" w:rsidRPr="00E34C86" w:rsidRDefault="00E34C86" w:rsidP="00E34C86">
      <w:pPr>
        <w:autoSpaceDE w:val="0"/>
        <w:jc w:val="both"/>
        <w:rPr>
          <w:rFonts w:ascii="Segoe UI" w:hAnsi="Segoe UI" w:cs="Segoe UI"/>
          <w:b/>
          <w:bCs/>
          <w:sz w:val="15"/>
          <w:szCs w:val="15"/>
        </w:rPr>
      </w:pPr>
    </w:p>
    <w:p w14:paraId="4654B875" w14:textId="77777777" w:rsidR="00E34C86" w:rsidRPr="00242F97" w:rsidRDefault="00E34C86" w:rsidP="00E34C86">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14:paraId="3B35388C" w14:textId="29E4220A" w:rsidR="0089625E" w:rsidRPr="00242F97" w:rsidRDefault="0089625E" w:rsidP="0089625E">
      <w:pPr>
        <w:autoSpaceDE w:val="0"/>
        <w:jc w:val="both"/>
        <w:rPr>
          <w:rFonts w:ascii="Segoe UI" w:hAnsi="Segoe UI" w:cs="Segoe UI"/>
          <w:sz w:val="21"/>
          <w:szCs w:val="21"/>
          <w:lang w:eastAsia="zh-CN"/>
        </w:rPr>
      </w:pPr>
      <w:r w:rsidRPr="00242F97">
        <w:rPr>
          <w:rFonts w:ascii="Segoe UI" w:hAnsi="Segoe UI" w:cs="Segoe UI"/>
          <w:sz w:val="21"/>
          <w:szCs w:val="21"/>
          <w:lang w:eastAsia="zh-CN"/>
        </w:rPr>
        <w:t xml:space="preserve">According to the existing rules and practices of </w:t>
      </w:r>
      <w:r w:rsidRPr="00242F97">
        <w:rPr>
          <w:rFonts w:ascii="Segoe UI" w:hAnsi="Segoe UI" w:cs="Segoe UI"/>
          <w:sz w:val="21"/>
          <w:szCs w:val="21"/>
          <w:lang w:val="en-US"/>
        </w:rPr>
        <w:t xml:space="preserve">Shenzhen Science, Technology &amp; Innovation Commission (SZSTI) </w:t>
      </w:r>
      <w:r w:rsidRPr="00242F97">
        <w:rPr>
          <w:rFonts w:ascii="Segoe UI" w:hAnsi="Segoe UI" w:cs="Segoe UI"/>
          <w:sz w:val="21"/>
          <w:szCs w:val="21"/>
          <w:lang w:eastAsia="zh-CN"/>
        </w:rPr>
        <w:t>in supporting R&amp;D</w:t>
      </w:r>
      <w:r w:rsidR="00025EA5">
        <w:rPr>
          <w:rFonts w:ascii="Segoe UI" w:hAnsi="Segoe UI" w:cs="Segoe UI"/>
          <w:sz w:val="21"/>
          <w:szCs w:val="21"/>
          <w:lang w:eastAsia="zh-CN"/>
        </w:rPr>
        <w:t xml:space="preserve"> and pilot</w:t>
      </w:r>
      <w:r w:rsidRPr="00242F97">
        <w:rPr>
          <w:rFonts w:ascii="Segoe UI" w:hAnsi="Segoe UI" w:cs="Segoe UI"/>
          <w:sz w:val="21"/>
          <w:szCs w:val="21"/>
          <w:lang w:eastAsia="zh-CN"/>
        </w:rPr>
        <w:t xml:space="preserve"> activities of companies, the support for Shenzhen-Israel projects is in the form of grant without repayment.    </w:t>
      </w:r>
    </w:p>
    <w:p w14:paraId="03C716C0" w14:textId="77777777" w:rsidR="0089625E" w:rsidRDefault="0089625E" w:rsidP="00E34C86">
      <w:pPr>
        <w:tabs>
          <w:tab w:val="left" w:pos="720"/>
        </w:tabs>
        <w:suppressAutoHyphens/>
        <w:autoSpaceDE w:val="0"/>
        <w:jc w:val="both"/>
        <w:rPr>
          <w:rFonts w:ascii="Segoe UI" w:hAnsi="Segoe UI" w:cs="Segoe UI"/>
          <w:color w:val="000000"/>
          <w:sz w:val="21"/>
          <w:szCs w:val="21"/>
        </w:rPr>
      </w:pPr>
    </w:p>
    <w:p w14:paraId="07C06698" w14:textId="087E07A1" w:rsidR="00E34C86" w:rsidRDefault="00864FEC" w:rsidP="000939FB">
      <w:pPr>
        <w:tabs>
          <w:tab w:val="left" w:pos="720"/>
        </w:tabs>
        <w:suppressAutoHyphens/>
        <w:autoSpaceDE w:val="0"/>
        <w:jc w:val="both"/>
        <w:rPr>
          <w:rFonts w:ascii="Segoe UI" w:hAnsi="Segoe UI" w:cs="Segoe UI"/>
        </w:rPr>
      </w:pPr>
      <w:r w:rsidRPr="00242F97">
        <w:rPr>
          <w:rFonts w:ascii="Segoe UI" w:hAnsi="Segoe UI" w:cs="Segoe UI"/>
          <w:color w:val="000000"/>
          <w:sz w:val="21"/>
          <w:szCs w:val="21"/>
        </w:rPr>
        <w:t xml:space="preserve">The total </w:t>
      </w:r>
      <w:r w:rsidRPr="00242F97">
        <w:rPr>
          <w:rFonts w:ascii="Segoe UI" w:hAnsi="Segoe UI" w:cs="Segoe UI"/>
          <w:color w:val="000000"/>
          <w:sz w:val="21"/>
          <w:szCs w:val="21"/>
          <w:lang w:eastAsia="zh-CN"/>
        </w:rPr>
        <w:t>funding</w:t>
      </w:r>
      <w:r w:rsidRPr="00242F97">
        <w:rPr>
          <w:rFonts w:ascii="Segoe UI" w:hAnsi="Segoe UI" w:cs="Segoe UI"/>
          <w:color w:val="000000"/>
          <w:sz w:val="21"/>
          <w:szCs w:val="21"/>
        </w:rPr>
        <w:t xml:space="preserve"> from the Government of Shenzhen municipality under the Shenzhen-Israel R&amp;D program </w:t>
      </w:r>
      <w:r w:rsidR="000939FB">
        <w:rPr>
          <w:rFonts w:ascii="Segoe UI" w:hAnsi="Segoe UI" w:cs="Segoe UI"/>
          <w:color w:val="000000"/>
          <w:sz w:val="21"/>
          <w:szCs w:val="21"/>
          <w:lang w:eastAsia="zh-CN"/>
        </w:rPr>
        <w:t xml:space="preserve">is </w:t>
      </w:r>
      <w:r w:rsidR="000939FB" w:rsidRPr="000939FB">
        <w:rPr>
          <w:rFonts w:ascii="Segoe UI" w:hAnsi="Segoe UI" w:cs="Segoe UI"/>
          <w:color w:val="000000"/>
          <w:sz w:val="21"/>
          <w:szCs w:val="21"/>
        </w:rPr>
        <w:t xml:space="preserve">up to a maximum amount of </w:t>
      </w:r>
      <w:r w:rsidR="009A0A80">
        <w:rPr>
          <w:rFonts w:ascii="Segoe UI" w:hAnsi="Segoe UI" w:cs="Segoe UI"/>
          <w:color w:val="000000"/>
          <w:sz w:val="21"/>
          <w:szCs w:val="21"/>
        </w:rPr>
        <w:t>3</w:t>
      </w:r>
      <w:r w:rsidR="000939FB" w:rsidRPr="000939FB">
        <w:rPr>
          <w:rFonts w:ascii="Segoe UI" w:hAnsi="Segoe UI" w:cs="Segoe UI"/>
          <w:color w:val="000000"/>
          <w:sz w:val="21"/>
          <w:szCs w:val="21"/>
        </w:rPr>
        <w:t xml:space="preserve"> million RMB</w:t>
      </w:r>
      <w:r w:rsidR="000939FB">
        <w:rPr>
          <w:rFonts w:ascii="Segoe UI" w:hAnsi="Segoe UI" w:cs="Segoe UI"/>
          <w:color w:val="000000"/>
          <w:sz w:val="21"/>
          <w:szCs w:val="21"/>
        </w:rPr>
        <w:t xml:space="preserve"> </w:t>
      </w:r>
      <w:r w:rsidR="000939FB" w:rsidRPr="00935418">
        <w:rPr>
          <w:rFonts w:ascii="Segoe UI" w:hAnsi="Segoe UI" w:cs="Segoe UI"/>
          <w:color w:val="000000"/>
          <w:sz w:val="21"/>
          <w:szCs w:val="21"/>
          <w:u w:val="single"/>
        </w:rPr>
        <w:t>per call</w:t>
      </w:r>
      <w:r w:rsidR="000939FB">
        <w:rPr>
          <w:rFonts w:ascii="Segoe UI" w:hAnsi="Segoe UI" w:cs="Segoe UI"/>
          <w:color w:val="000000"/>
          <w:sz w:val="21"/>
          <w:szCs w:val="21"/>
        </w:rPr>
        <w:t xml:space="preserve">. The </w:t>
      </w:r>
      <w:r w:rsidR="000939FB" w:rsidRPr="00242F97">
        <w:rPr>
          <w:rFonts w:ascii="Segoe UI" w:hAnsi="Segoe UI" w:cs="Segoe UI"/>
          <w:color w:val="000000"/>
          <w:sz w:val="21"/>
          <w:szCs w:val="21"/>
        </w:rPr>
        <w:t>financial support</w:t>
      </w:r>
      <w:r w:rsidR="000939FB" w:rsidRPr="00242F97">
        <w:rPr>
          <w:rFonts w:ascii="Segoe UI" w:hAnsi="Segoe UI" w:cs="Segoe UI"/>
          <w:color w:val="000000"/>
          <w:sz w:val="21"/>
          <w:szCs w:val="21"/>
          <w:lang w:eastAsia="zh-CN"/>
        </w:rPr>
        <w:t xml:space="preserve"> </w:t>
      </w:r>
      <w:r w:rsidRPr="00242F97">
        <w:rPr>
          <w:rFonts w:ascii="Segoe UI" w:hAnsi="Segoe UI" w:cs="Segoe UI"/>
          <w:color w:val="000000"/>
          <w:sz w:val="21"/>
          <w:szCs w:val="21"/>
        </w:rPr>
        <w:t xml:space="preserve">will </w:t>
      </w:r>
      <w:r w:rsidRPr="00242F97">
        <w:rPr>
          <w:rFonts w:ascii="Segoe UI" w:hAnsi="Segoe UI" w:cs="Segoe UI"/>
          <w:color w:val="000000"/>
          <w:sz w:val="21"/>
          <w:szCs w:val="21"/>
          <w:lang w:eastAsia="zh-CN"/>
        </w:rPr>
        <w:t>be given to subsidize the R&amp;D expenditure of the projects and will</w:t>
      </w:r>
      <w:r w:rsidRPr="00242F97">
        <w:rPr>
          <w:rFonts w:ascii="Segoe UI" w:hAnsi="Segoe UI" w:cs="Segoe UI"/>
          <w:color w:val="000000"/>
          <w:sz w:val="21"/>
          <w:szCs w:val="21"/>
        </w:rPr>
        <w:t xml:space="preserve"> not exceed 50% of the eligibl</w:t>
      </w:r>
      <w:r w:rsidR="00E34C86">
        <w:rPr>
          <w:rFonts w:ascii="Segoe UI" w:hAnsi="Segoe UI" w:cs="Segoe UI"/>
          <w:color w:val="000000"/>
          <w:sz w:val="21"/>
          <w:szCs w:val="21"/>
        </w:rPr>
        <w:t xml:space="preserve">e and approved </w:t>
      </w:r>
      <w:r w:rsidR="000939FB">
        <w:rPr>
          <w:rFonts w:ascii="Segoe UI" w:hAnsi="Segoe UI" w:cs="Segoe UI"/>
          <w:color w:val="000000"/>
          <w:sz w:val="21"/>
          <w:szCs w:val="21"/>
        </w:rPr>
        <w:t>R&amp;</w:t>
      </w:r>
      <w:r w:rsidR="000939FB" w:rsidRPr="00242F97">
        <w:rPr>
          <w:rFonts w:ascii="Segoe UI" w:hAnsi="Segoe UI" w:cs="Segoe UI"/>
          <w:color w:val="000000"/>
          <w:sz w:val="21"/>
          <w:szCs w:val="21"/>
        </w:rPr>
        <w:t>D</w:t>
      </w:r>
      <w:r w:rsidR="000939FB">
        <w:rPr>
          <w:rFonts w:ascii="Segoe UI" w:hAnsi="Segoe UI" w:cs="Segoe UI"/>
          <w:color w:val="000000"/>
          <w:sz w:val="21"/>
          <w:szCs w:val="21"/>
        </w:rPr>
        <w:t xml:space="preserve"> </w:t>
      </w:r>
      <w:r w:rsidR="00E34C86">
        <w:rPr>
          <w:rFonts w:ascii="Segoe UI" w:hAnsi="Segoe UI" w:cs="Segoe UI"/>
          <w:color w:val="000000"/>
          <w:sz w:val="21"/>
          <w:szCs w:val="21"/>
        </w:rPr>
        <w:t>costs</w:t>
      </w:r>
      <w:r w:rsidRPr="00242F97">
        <w:rPr>
          <w:rFonts w:ascii="Segoe UI" w:hAnsi="Segoe UI" w:cs="Segoe UI"/>
          <w:color w:val="000000"/>
          <w:sz w:val="21"/>
          <w:szCs w:val="21"/>
        </w:rPr>
        <w:t>, and, in accordance with the national laws and regulations</w:t>
      </w:r>
      <w:r w:rsidR="00E34C86">
        <w:rPr>
          <w:rFonts w:ascii="Segoe UI" w:hAnsi="Segoe UI" w:cs="Segoe UI"/>
        </w:rPr>
        <w:t>.</w:t>
      </w:r>
    </w:p>
    <w:p w14:paraId="7B2C9A73" w14:textId="77777777" w:rsidR="006D573D" w:rsidRDefault="006D573D" w:rsidP="0089625E">
      <w:pPr>
        <w:tabs>
          <w:tab w:val="left" w:pos="720"/>
        </w:tabs>
        <w:suppressAutoHyphens/>
        <w:autoSpaceDE w:val="0"/>
        <w:jc w:val="both"/>
        <w:rPr>
          <w:rFonts w:ascii="Segoe UI" w:hAnsi="Segoe UI" w:cs="Segoe UI"/>
          <w:b/>
          <w:bCs/>
          <w:color w:val="000000"/>
          <w:sz w:val="21"/>
          <w:szCs w:val="21"/>
        </w:rPr>
      </w:pPr>
    </w:p>
    <w:p w14:paraId="792E27AF" w14:textId="77777777" w:rsidR="00E34C86" w:rsidRPr="00E34C86" w:rsidRDefault="00E34C86" w:rsidP="0089625E">
      <w:pPr>
        <w:tabs>
          <w:tab w:val="left" w:pos="720"/>
        </w:tabs>
        <w:suppressAutoHyphens/>
        <w:autoSpaceDE w:val="0"/>
        <w:jc w:val="both"/>
        <w:rPr>
          <w:rFonts w:ascii="Segoe UI" w:hAnsi="Segoe UI" w:cs="Segoe UI"/>
          <w:b/>
          <w:bCs/>
          <w:color w:val="000000"/>
          <w:sz w:val="21"/>
          <w:szCs w:val="21"/>
          <w:lang w:eastAsia="zh-CN"/>
        </w:rPr>
      </w:pPr>
      <w:r w:rsidRPr="00E34C86">
        <w:rPr>
          <w:rFonts w:ascii="Segoe UI" w:hAnsi="Segoe UI" w:cs="Segoe UI"/>
          <w:b/>
          <w:bCs/>
          <w:color w:val="000000"/>
          <w:sz w:val="21"/>
          <w:szCs w:val="21"/>
        </w:rPr>
        <w:t>In Israel</w:t>
      </w:r>
    </w:p>
    <w:p w14:paraId="7AB552CA" w14:textId="77777777" w:rsidR="00E34C86" w:rsidRDefault="00E34C86" w:rsidP="00E34C86">
      <w:pPr>
        <w:tabs>
          <w:tab w:val="left" w:pos="720"/>
        </w:tabs>
        <w:suppressAutoHyphens/>
        <w:autoSpaceDE w:val="0"/>
        <w:jc w:val="both"/>
        <w:rPr>
          <w:rFonts w:ascii="Segoe UI" w:hAnsi="Segoe UI" w:cs="Segoe UI"/>
          <w:color w:val="000000"/>
          <w:sz w:val="21"/>
          <w:szCs w:val="21"/>
        </w:rPr>
      </w:pPr>
    </w:p>
    <w:p w14:paraId="19361715" w14:textId="77777777"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Funding will be provided in the form of a conditional grant to the projects selected under the Call for Proposals. </w:t>
      </w:r>
    </w:p>
    <w:p w14:paraId="4B20324E" w14:textId="77777777"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The total funding from the Government of Israel via the </w:t>
      </w:r>
      <w:r w:rsidR="006D573D">
        <w:rPr>
          <w:rFonts w:ascii="Segoe UI" w:hAnsi="Segoe UI" w:cs="Segoe UI"/>
          <w:color w:val="000000"/>
          <w:sz w:val="21"/>
          <w:szCs w:val="21"/>
        </w:rPr>
        <w:t>IIA</w:t>
      </w:r>
      <w:r w:rsidRPr="00E34C86">
        <w:rPr>
          <w:rFonts w:ascii="Segoe UI" w:hAnsi="Segoe UI" w:cs="Segoe UI"/>
          <w:color w:val="000000"/>
          <w:sz w:val="21"/>
          <w:szCs w:val="21"/>
        </w:rPr>
        <w:t xml:space="preserve"> will not exceed 50% of the eligible and approved costs of the R&amp;D, in accordance with the national laws and regulations. </w:t>
      </w:r>
    </w:p>
    <w:p w14:paraId="2D36C496" w14:textId="77777777"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When a project results in sales of a product, service or process, the financial support must be repaid to the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292077B3" w14:textId="77777777" w:rsidR="00E34C86" w:rsidRP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For more information on funding conditions, applicants should visit the website of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w:t>
      </w:r>
    </w:p>
    <w:p w14:paraId="5D9CD342" w14:textId="77777777" w:rsidR="00864FEC" w:rsidRDefault="00DC0EB8" w:rsidP="00864FEC">
      <w:pPr>
        <w:pStyle w:val="ListParagraph"/>
        <w:rPr>
          <w:rStyle w:val="Hyperlink"/>
          <w:rFonts w:ascii="Segoe UI" w:hAnsi="Segoe UI" w:cs="Segoe UI"/>
          <w:sz w:val="21"/>
          <w:szCs w:val="21"/>
          <w:lang w:eastAsia="en-IN"/>
        </w:rPr>
      </w:pPr>
      <w:hyperlink r:id="rId8" w:history="1">
        <w:r w:rsidR="006D573D" w:rsidRPr="000139CA">
          <w:rPr>
            <w:rStyle w:val="Hyperlink"/>
            <w:rFonts w:ascii="Segoe UI" w:hAnsi="Segoe UI" w:cs="Segoe UI"/>
            <w:sz w:val="21"/>
            <w:szCs w:val="21"/>
            <w:lang w:eastAsia="en-IN"/>
          </w:rPr>
          <w:t>https://innovationisrael.org.il/</w:t>
        </w:r>
      </w:hyperlink>
    </w:p>
    <w:p w14:paraId="646184E2" w14:textId="77777777" w:rsidR="006D573D" w:rsidRPr="00242F97" w:rsidRDefault="006D573D" w:rsidP="00864FEC">
      <w:pPr>
        <w:pStyle w:val="ListParagraph"/>
        <w:rPr>
          <w:rFonts w:ascii="Segoe UI" w:hAnsi="Segoe UI" w:cs="Segoe UI"/>
          <w:color w:val="000000"/>
          <w:sz w:val="21"/>
          <w:szCs w:val="21"/>
        </w:rPr>
      </w:pPr>
    </w:p>
    <w:p w14:paraId="0C33C040" w14:textId="77777777" w:rsidR="00864FEC" w:rsidRPr="00E34C86" w:rsidRDefault="00E34C86" w:rsidP="00AE2D84">
      <w:pPr>
        <w:pStyle w:val="ListParagraph"/>
        <w:numPr>
          <w:ilvl w:val="0"/>
          <w:numId w:val="1"/>
        </w:numPr>
        <w:suppressAutoHyphens/>
        <w:autoSpaceDE w:val="0"/>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The Application Process</w:t>
      </w:r>
    </w:p>
    <w:p w14:paraId="38630B2D" w14:textId="77777777" w:rsidR="00864FEC" w:rsidRPr="00E34C86" w:rsidRDefault="00864FEC" w:rsidP="00864FEC">
      <w:pPr>
        <w:pStyle w:val="ListParagraph"/>
        <w:rPr>
          <w:rFonts w:ascii="Segoe UI" w:hAnsi="Segoe UI" w:cs="Segoe UI"/>
          <w:color w:val="000000"/>
          <w:lang w:val="it-IT"/>
        </w:rPr>
      </w:pPr>
    </w:p>
    <w:p w14:paraId="58A0C2EC" w14:textId="407F0420" w:rsidR="00E54FE4" w:rsidRDefault="00E54FE4" w:rsidP="00E54FE4">
      <w:pPr>
        <w:autoSpaceDE w:val="0"/>
        <w:autoSpaceDN w:val="0"/>
        <w:adjustRightInd w:val="0"/>
        <w:jc w:val="both"/>
        <w:rPr>
          <w:rFonts w:ascii="Tahoma" w:hAnsi="Tahoma" w:cs="Tahoma"/>
          <w:sz w:val="20"/>
          <w:szCs w:val="20"/>
          <w:lang w:val="en-GB"/>
        </w:rPr>
      </w:pPr>
      <w:bookmarkStart w:id="2" w:name="_Hlk43019781"/>
      <w:bookmarkStart w:id="3" w:name="_Hlk43019792"/>
      <w:r>
        <w:rPr>
          <w:rFonts w:ascii="Tahoma" w:hAnsi="Tahoma" w:cs="Tahoma"/>
          <w:b/>
          <w:bCs/>
          <w:iCs/>
          <w:sz w:val="20"/>
          <w:szCs w:val="20"/>
        </w:rPr>
        <w:t xml:space="preserve">The Call </w:t>
      </w:r>
      <w:r>
        <w:rPr>
          <w:rFonts w:ascii="Tahoma" w:hAnsi="Tahoma" w:cs="Tahoma"/>
          <w:b/>
          <w:bCs/>
          <w:iCs/>
          <w:sz w:val="20"/>
          <w:szCs w:val="20"/>
          <w:lang w:eastAsia="zh-CN"/>
        </w:rPr>
        <w:t>will be</w:t>
      </w:r>
      <w:r>
        <w:rPr>
          <w:rFonts w:ascii="Tahoma" w:hAnsi="Tahoma" w:cs="Tahoma"/>
          <w:b/>
          <w:bCs/>
          <w:iCs/>
          <w:sz w:val="20"/>
          <w:szCs w:val="20"/>
        </w:rPr>
        <w:t xml:space="preserve"> launched on</w:t>
      </w:r>
      <w:r>
        <w:rPr>
          <w:rFonts w:ascii="Tahoma" w:hAnsi="Tahoma" w:cs="Tahoma"/>
          <w:b/>
          <w:bCs/>
          <w:iCs/>
          <w:color w:val="FF0000"/>
          <w:sz w:val="20"/>
          <w:szCs w:val="20"/>
          <w:lang w:val="en-US" w:eastAsia="zh-CN"/>
        </w:rPr>
        <w:t xml:space="preserve"> </w:t>
      </w:r>
      <w:r w:rsidR="00BF26AB">
        <w:rPr>
          <w:rFonts w:ascii="Tahoma" w:hAnsi="Tahoma" w:cs="Tahoma"/>
          <w:b/>
          <w:bCs/>
          <w:iCs/>
          <w:color w:val="FF0000"/>
          <w:sz w:val="20"/>
          <w:szCs w:val="20"/>
          <w:lang w:val="en-US" w:eastAsia="zh-CN"/>
        </w:rPr>
        <w:t xml:space="preserve">June </w:t>
      </w:r>
      <w:r>
        <w:rPr>
          <w:rFonts w:ascii="Tahoma" w:hAnsi="Tahoma" w:cs="Tahoma"/>
          <w:b/>
          <w:bCs/>
          <w:iCs/>
          <w:color w:val="FF0000"/>
          <w:sz w:val="20"/>
          <w:szCs w:val="20"/>
          <w:lang w:val="en-US" w:eastAsia="zh-CN"/>
        </w:rPr>
        <w:t>1</w:t>
      </w:r>
      <w:r>
        <w:rPr>
          <w:rFonts w:ascii="Tahoma" w:hAnsi="Tahoma" w:cs="Tahoma"/>
          <w:b/>
          <w:bCs/>
          <w:iCs/>
          <w:color w:val="FF0000"/>
          <w:sz w:val="20"/>
          <w:szCs w:val="20"/>
          <w:lang w:val="en-US" w:eastAsia="zh-CN" w:bidi="he-IL"/>
        </w:rPr>
        <w:t>st</w:t>
      </w:r>
      <w:r>
        <w:rPr>
          <w:rFonts w:ascii="Tahoma" w:hAnsi="Tahoma" w:cs="Tahoma"/>
          <w:b/>
          <w:bCs/>
          <w:iCs/>
          <w:color w:val="FF0000"/>
          <w:sz w:val="20"/>
          <w:szCs w:val="20"/>
          <w:lang w:val="en-US" w:eastAsia="zh-CN"/>
        </w:rPr>
        <w:t>, 2023</w:t>
      </w:r>
      <w:r>
        <w:rPr>
          <w:rFonts w:ascii="Tahoma" w:hAnsi="Tahoma" w:cs="Tahoma"/>
          <w:iCs/>
          <w:color w:val="FF0000"/>
          <w:sz w:val="20"/>
          <w:szCs w:val="20"/>
          <w:lang w:val="en-US" w:eastAsia="zh-CN"/>
        </w:rPr>
        <w:t xml:space="preserve">. </w:t>
      </w:r>
      <w:r>
        <w:rPr>
          <w:rFonts w:ascii="Tahoma" w:hAnsi="Tahoma" w:cs="Tahoma"/>
          <w:sz w:val="20"/>
          <w:szCs w:val="20"/>
          <w:lang w:val="en-GB"/>
        </w:rPr>
        <w:t xml:space="preserve">Applicants are required to follow the local requirements and use the provided application format with instructions and </w:t>
      </w:r>
      <w:r>
        <w:rPr>
          <w:rFonts w:ascii="Tahoma" w:hAnsi="Tahoma" w:cs="Tahoma"/>
          <w:b/>
          <w:bCs/>
          <w:sz w:val="20"/>
          <w:szCs w:val="20"/>
          <w:lang w:val="en-GB"/>
        </w:rPr>
        <w:t xml:space="preserve">submit their proposal by </w:t>
      </w:r>
      <w:r w:rsidR="00BF26AB" w:rsidRPr="00DC0EB8">
        <w:rPr>
          <w:rFonts w:ascii="Tahoma" w:hAnsi="Tahoma" w:cs="Tahoma"/>
          <w:b/>
          <w:bCs/>
          <w:color w:val="FF0000"/>
          <w:sz w:val="20"/>
          <w:szCs w:val="20"/>
          <w:u w:val="single"/>
          <w:lang w:val="en-GB"/>
        </w:rPr>
        <w:t>September</w:t>
      </w:r>
      <w:r w:rsidR="00DC0EB8">
        <w:rPr>
          <w:rFonts w:ascii="Tahoma" w:hAnsi="Tahoma" w:cs="Tahoma"/>
          <w:b/>
          <w:bCs/>
          <w:color w:val="FF0000"/>
          <w:sz w:val="20"/>
          <w:szCs w:val="20"/>
          <w:u w:val="single"/>
          <w:lang w:val="en-US" w:bidi="he-IL"/>
        </w:rPr>
        <w:t xml:space="preserve"> 11</w:t>
      </w:r>
      <w:proofErr w:type="gramStart"/>
      <w:r w:rsidR="00DC0EB8" w:rsidRPr="00DC0EB8">
        <w:rPr>
          <w:rFonts w:ascii="Tahoma" w:hAnsi="Tahoma" w:cs="Tahoma"/>
          <w:b/>
          <w:bCs/>
          <w:color w:val="FF0000"/>
          <w:sz w:val="20"/>
          <w:szCs w:val="20"/>
          <w:u w:val="single"/>
          <w:vertAlign w:val="superscript"/>
          <w:lang w:val="en-US" w:bidi="he-IL"/>
        </w:rPr>
        <w:t>th</w:t>
      </w:r>
      <w:ins w:id="4" w:author="Tal Ben Avner" w:date="2023-05-15T10:16:00Z">
        <w:r w:rsidR="00BF26AB">
          <w:rPr>
            <w:rFonts w:ascii="Tahoma" w:hAnsi="Tahoma" w:cs="Tahoma"/>
            <w:b/>
            <w:bCs/>
            <w:color w:val="FF0000"/>
            <w:sz w:val="20"/>
            <w:szCs w:val="20"/>
            <w:lang w:val="en-GB"/>
          </w:rPr>
          <w:t xml:space="preserve"> </w:t>
        </w:r>
      </w:ins>
      <w:r>
        <w:rPr>
          <w:rFonts w:ascii="Tahoma" w:hAnsi="Tahoma" w:cs="Tahoma"/>
          <w:b/>
          <w:bCs/>
          <w:color w:val="FF0000"/>
          <w:sz w:val="20"/>
          <w:szCs w:val="20"/>
          <w:lang w:val="en-GB"/>
        </w:rPr>
        <w:t>,</w:t>
      </w:r>
      <w:proofErr w:type="gramEnd"/>
      <w:r>
        <w:rPr>
          <w:rFonts w:ascii="Tahoma" w:hAnsi="Tahoma" w:cs="Tahoma"/>
          <w:b/>
          <w:bCs/>
          <w:color w:val="FF0000"/>
          <w:sz w:val="20"/>
          <w:szCs w:val="20"/>
          <w:lang w:val="en-GB"/>
        </w:rPr>
        <w:t xml:space="preserve"> 2023</w:t>
      </w:r>
      <w:r>
        <w:rPr>
          <w:rFonts w:ascii="Tahoma" w:hAnsi="Tahoma" w:cs="Tahoma"/>
          <w:sz w:val="20"/>
          <w:szCs w:val="20"/>
          <w:lang w:val="en-GB"/>
        </w:rPr>
        <w:t>. Proposals that are not in the approved f</w:t>
      </w:r>
      <w:bookmarkEnd w:id="2"/>
      <w:r>
        <w:rPr>
          <w:rFonts w:ascii="Tahoma" w:hAnsi="Tahoma" w:cs="Tahoma"/>
          <w:sz w:val="20"/>
          <w:szCs w:val="20"/>
          <w:lang w:val="en-GB"/>
        </w:rPr>
        <w:t>ormat will not be accepted.</w:t>
      </w:r>
    </w:p>
    <w:p w14:paraId="2A62B805" w14:textId="0C46CE08" w:rsidR="00E54FE4" w:rsidRDefault="00E54FE4" w:rsidP="00E54FE4">
      <w:pPr>
        <w:pStyle w:val="BodyText3"/>
        <w:rPr>
          <w:rFonts w:ascii="Tahoma" w:hAnsi="Tahoma" w:cs="Tahoma"/>
          <w:b/>
          <w:bCs/>
          <w:i/>
          <w:iCs/>
          <w:sz w:val="20"/>
          <w:szCs w:val="20"/>
          <w:lang w:val="en-US" w:eastAsia="zh-CN"/>
        </w:rPr>
      </w:pPr>
      <w:bookmarkStart w:id="5" w:name="_Hlk43019847"/>
      <w:bookmarkEnd w:id="3"/>
      <w:r>
        <w:rPr>
          <w:rFonts w:ascii="Tahoma" w:hAnsi="Tahoma" w:cs="Tahoma"/>
          <w:sz w:val="20"/>
          <w:szCs w:val="20"/>
          <w:lang w:val="en-GB"/>
        </w:rPr>
        <w:t xml:space="preserve">In addition to the local application, </w:t>
      </w:r>
      <w:r>
        <w:rPr>
          <w:rFonts w:ascii="Tahoma" w:hAnsi="Tahoma" w:cs="Tahoma"/>
          <w:sz w:val="20"/>
          <w:szCs w:val="20"/>
          <w:u w:val="single"/>
        </w:rPr>
        <w:t>an LOI/</w:t>
      </w:r>
      <w:proofErr w:type="gramStart"/>
      <w:r>
        <w:rPr>
          <w:rFonts w:ascii="Tahoma" w:hAnsi="Tahoma" w:cs="Tahoma"/>
          <w:sz w:val="20"/>
          <w:szCs w:val="20"/>
          <w:u w:val="single"/>
        </w:rPr>
        <w:t>MOU</w:t>
      </w:r>
      <w:proofErr w:type="gramEnd"/>
      <w:r>
        <w:rPr>
          <w:rFonts w:ascii="Tahoma" w:hAnsi="Tahoma" w:cs="Tahoma" w:hint="eastAsia"/>
          <w:sz w:val="20"/>
          <w:szCs w:val="20"/>
          <w:u w:val="single"/>
          <w:lang w:val="en-US" w:eastAsia="zh-CN"/>
        </w:rPr>
        <w:t xml:space="preserve"> and a Bilateral </w:t>
      </w:r>
      <w:r>
        <w:rPr>
          <w:rFonts w:ascii="Tahoma" w:hAnsi="Tahoma" w:cs="Tahoma"/>
          <w:sz w:val="20"/>
          <w:szCs w:val="20"/>
          <w:u w:val="single"/>
          <w:lang w:val="en-US" w:eastAsia="zh-CN"/>
        </w:rPr>
        <w:t>Application</w:t>
      </w:r>
      <w:r>
        <w:rPr>
          <w:rFonts w:ascii="Tahoma" w:hAnsi="Tahoma" w:cs="Tahoma" w:hint="eastAsia"/>
          <w:sz w:val="20"/>
          <w:szCs w:val="20"/>
          <w:u w:val="single"/>
          <w:lang w:val="en-US" w:eastAsia="zh-CN"/>
        </w:rPr>
        <w:t xml:space="preserve"> Form (B</w:t>
      </w:r>
      <w:r>
        <w:rPr>
          <w:rFonts w:ascii="Tahoma" w:hAnsi="Tahoma" w:cs="Tahoma"/>
          <w:sz w:val="20"/>
          <w:szCs w:val="20"/>
          <w:u w:val="single"/>
          <w:lang w:val="en-US" w:eastAsia="zh-CN"/>
        </w:rPr>
        <w:t>A</w:t>
      </w:r>
      <w:r>
        <w:rPr>
          <w:rFonts w:ascii="Tahoma" w:hAnsi="Tahoma" w:cs="Tahoma" w:hint="eastAsia"/>
          <w:sz w:val="20"/>
          <w:szCs w:val="20"/>
          <w:u w:val="single"/>
          <w:lang w:val="en-US" w:eastAsia="zh-CN"/>
        </w:rPr>
        <w:t>F)</w:t>
      </w:r>
      <w:r>
        <w:rPr>
          <w:rFonts w:ascii="Tahoma" w:hAnsi="Tahoma" w:cs="Tahoma"/>
          <w:sz w:val="20"/>
          <w:szCs w:val="20"/>
          <w:u w:val="single"/>
        </w:rPr>
        <w:t xml:space="preserve"> must be submitted</w:t>
      </w:r>
      <w:r>
        <w:rPr>
          <w:rFonts w:ascii="Tahoma" w:hAnsi="Tahoma" w:cs="Tahoma" w:hint="eastAsia"/>
          <w:sz w:val="20"/>
          <w:szCs w:val="20"/>
          <w:u w:val="single"/>
          <w:lang w:val="en-US" w:eastAsia="zh-CN"/>
        </w:rPr>
        <w:t xml:space="preserve"> to both IIA and </w:t>
      </w:r>
      <w:r>
        <w:rPr>
          <w:rFonts w:ascii="Tahoma" w:hAnsi="Tahoma" w:cs="Tahoma"/>
          <w:sz w:val="20"/>
          <w:szCs w:val="20"/>
          <w:u w:val="single"/>
          <w:lang w:val="en-US" w:eastAsia="zh-CN"/>
        </w:rPr>
        <w:t>Shenzhen</w:t>
      </w:r>
      <w:r>
        <w:rPr>
          <w:rFonts w:ascii="Tahoma" w:hAnsi="Tahoma" w:cs="Tahoma" w:hint="eastAsia"/>
          <w:sz w:val="20"/>
          <w:szCs w:val="20"/>
          <w:u w:val="single"/>
          <w:lang w:val="en-US" w:eastAsia="zh-CN"/>
        </w:rPr>
        <w:t>.</w:t>
      </w:r>
    </w:p>
    <w:p w14:paraId="283A5AF4" w14:textId="77777777" w:rsidR="00E54FE4" w:rsidRDefault="00E54FE4" w:rsidP="00E54FE4">
      <w:pPr>
        <w:autoSpaceDE w:val="0"/>
        <w:autoSpaceDN w:val="0"/>
        <w:adjustRightInd w:val="0"/>
        <w:jc w:val="center"/>
        <w:rPr>
          <w:rFonts w:ascii="Tahoma" w:hAnsi="Tahoma" w:cs="Tahoma"/>
          <w:b/>
          <w:bCs/>
          <w:sz w:val="20"/>
          <w:szCs w:val="20"/>
          <w:lang w:val="en-GB"/>
        </w:rPr>
      </w:pPr>
    </w:p>
    <w:p w14:paraId="61C012E3" w14:textId="695AB283" w:rsidR="00E54FE4" w:rsidRDefault="00E54FE4" w:rsidP="00E54FE4">
      <w:pPr>
        <w:autoSpaceDE w:val="0"/>
        <w:autoSpaceDN w:val="0"/>
        <w:adjustRightInd w:val="0"/>
        <w:jc w:val="center"/>
        <w:rPr>
          <w:rFonts w:ascii="Tahoma" w:hAnsi="Tahoma" w:cs="Tahoma"/>
          <w:b/>
          <w:bCs/>
          <w:color w:val="000000"/>
          <w:sz w:val="20"/>
          <w:szCs w:val="20"/>
        </w:rPr>
      </w:pPr>
      <w:r>
        <w:rPr>
          <w:rFonts w:ascii="Tahoma" w:hAnsi="Tahoma" w:cs="Tahoma"/>
          <w:b/>
          <w:bCs/>
          <w:sz w:val="20"/>
          <w:szCs w:val="20"/>
          <w:lang w:val="en-GB"/>
        </w:rPr>
        <w:t>The B</w:t>
      </w:r>
      <w:r>
        <w:rPr>
          <w:rFonts w:ascii="Tahoma" w:hAnsi="Tahoma" w:cs="Tahoma"/>
          <w:b/>
          <w:bCs/>
          <w:sz w:val="20"/>
          <w:szCs w:val="20"/>
          <w:lang w:val="en-US"/>
        </w:rPr>
        <w:t>A</w:t>
      </w:r>
      <w:r>
        <w:rPr>
          <w:rFonts w:ascii="Tahoma" w:hAnsi="Tahoma" w:cs="Tahoma"/>
          <w:b/>
          <w:bCs/>
          <w:sz w:val="20"/>
          <w:szCs w:val="20"/>
          <w:lang w:val="en-GB"/>
        </w:rPr>
        <w:t>F and Letter of Intent (LOI) / MOU must be filled and signed by both Chinese and Israeli partners and must include a detailing IP plan for the project.</w:t>
      </w:r>
      <w:bookmarkEnd w:id="5"/>
    </w:p>
    <w:p w14:paraId="6C66C80C" w14:textId="77777777" w:rsidR="00E54FE4" w:rsidRDefault="00E54FE4" w:rsidP="00E54FE4">
      <w:pPr>
        <w:autoSpaceDE w:val="0"/>
        <w:rPr>
          <w:rFonts w:ascii="Tahoma" w:hAnsi="Tahoma" w:cs="Tahoma"/>
          <w:color w:val="000000"/>
          <w:sz w:val="20"/>
          <w:szCs w:val="20"/>
        </w:rPr>
      </w:pPr>
    </w:p>
    <w:p w14:paraId="3E155CE3" w14:textId="77777777" w:rsidR="00E54FE4" w:rsidRDefault="00E54FE4" w:rsidP="00E54FE4">
      <w:pPr>
        <w:autoSpaceDE w:val="0"/>
        <w:rPr>
          <w:rFonts w:ascii="Tahoma" w:hAnsi="Tahoma" w:cs="Tahoma"/>
          <w:color w:val="000000"/>
          <w:sz w:val="20"/>
          <w:szCs w:val="20"/>
          <w:lang w:eastAsia="zh-CN"/>
        </w:rPr>
      </w:pPr>
      <w:r>
        <w:rPr>
          <w:rFonts w:ascii="Tahoma" w:hAnsi="Tahoma" w:cs="Tahoma"/>
          <w:b/>
          <w:bCs/>
          <w:color w:val="0070C0"/>
          <w:sz w:val="20"/>
          <w:szCs w:val="20"/>
        </w:rPr>
        <w:t xml:space="preserve">The Israeli partner </w:t>
      </w:r>
      <w:bookmarkStart w:id="6" w:name="_Hlk43019905"/>
      <w:r>
        <w:rPr>
          <w:rFonts w:ascii="Tahoma" w:hAnsi="Tahoma" w:cs="Tahoma"/>
          <w:color w:val="000000"/>
          <w:sz w:val="20"/>
          <w:szCs w:val="20"/>
        </w:rPr>
        <w:t xml:space="preserve">is required to submit the full IIA application, in accordance with </w:t>
      </w:r>
      <w:r>
        <w:rPr>
          <w:rFonts w:ascii="Tahoma" w:hAnsi="Tahoma" w:cs="Tahoma"/>
          <w:iCs/>
          <w:color w:val="000000"/>
          <w:sz w:val="20"/>
          <w:szCs w:val="20"/>
        </w:rPr>
        <w:t>Israel Innovation Authority</w:t>
      </w:r>
      <w:r>
        <w:rPr>
          <w:rFonts w:ascii="Tahoma" w:hAnsi="Tahoma" w:cs="Tahoma"/>
          <w:color w:val="000000"/>
          <w:sz w:val="20"/>
          <w:szCs w:val="20"/>
        </w:rPr>
        <w:t xml:space="preserve"> regulations, through an </w:t>
      </w:r>
      <w:hyperlink r:id="rId9" w:history="1">
        <w:r>
          <w:rPr>
            <w:rStyle w:val="Hyperlink"/>
            <w:rFonts w:ascii="Tahoma" w:hAnsi="Tahoma" w:cs="Tahoma"/>
            <w:sz w:val="20"/>
            <w:szCs w:val="20"/>
          </w:rPr>
          <w:t>online sy</w:t>
        </w:r>
        <w:bookmarkStart w:id="7" w:name="_Hlt396210628"/>
        <w:bookmarkStart w:id="8" w:name="_Hlt396210627"/>
        <w:r>
          <w:rPr>
            <w:rStyle w:val="Hyperlink"/>
            <w:rFonts w:ascii="Tahoma" w:hAnsi="Tahoma" w:cs="Tahoma"/>
            <w:sz w:val="20"/>
            <w:szCs w:val="20"/>
          </w:rPr>
          <w:t>s</w:t>
        </w:r>
        <w:bookmarkEnd w:id="7"/>
        <w:bookmarkEnd w:id="8"/>
        <w:r>
          <w:rPr>
            <w:rStyle w:val="Hyperlink"/>
            <w:rFonts w:ascii="Tahoma" w:hAnsi="Tahoma" w:cs="Tahoma"/>
            <w:sz w:val="20"/>
            <w:szCs w:val="20"/>
          </w:rPr>
          <w:t>tem</w:t>
        </w:r>
      </w:hyperlink>
      <w:r>
        <w:rPr>
          <w:rFonts w:ascii="Tahoma" w:hAnsi="Tahoma" w:cs="Tahoma"/>
          <w:color w:val="000000"/>
          <w:sz w:val="20"/>
          <w:szCs w:val="20"/>
        </w:rPr>
        <w:t xml:space="preserve"> following the instructions on the relevant Track on the </w:t>
      </w:r>
      <w:hyperlink r:id="rId10" w:history="1">
        <w:r>
          <w:rPr>
            <w:rStyle w:val="Hyperlink"/>
            <w:rFonts w:ascii="Tahoma" w:hAnsi="Tahoma" w:cs="Tahoma"/>
            <w:sz w:val="20"/>
            <w:szCs w:val="20"/>
          </w:rPr>
          <w:t>IIA’s website</w:t>
        </w:r>
      </w:hyperlink>
      <w:r>
        <w:rPr>
          <w:rFonts w:ascii="Tahoma" w:hAnsi="Tahoma" w:cs="Tahoma"/>
          <w:color w:val="000000"/>
          <w:sz w:val="20"/>
          <w:szCs w:val="20"/>
        </w:rPr>
        <w:t>.</w:t>
      </w:r>
      <w:bookmarkEnd w:id="6"/>
    </w:p>
    <w:p w14:paraId="1EA51024" w14:textId="00DA798D" w:rsidR="000D2FCE" w:rsidRPr="000D2FCE" w:rsidRDefault="00E54FE4" w:rsidP="00E54FE4">
      <w:pPr>
        <w:pStyle w:val="BodyText3"/>
        <w:rPr>
          <w:rFonts w:ascii="Segoe UI" w:hAnsi="Segoe UI" w:cs="Segoe UI"/>
          <w:sz w:val="21"/>
          <w:szCs w:val="21"/>
          <w:lang w:val="en-GB"/>
        </w:rPr>
      </w:pPr>
      <w:r>
        <w:rPr>
          <w:rFonts w:ascii="Tahoma" w:hAnsi="Tahoma" w:cs="Tahoma"/>
          <w:b/>
          <w:bCs/>
          <w:color w:val="FF0000"/>
          <w:sz w:val="20"/>
          <w:szCs w:val="20"/>
        </w:rPr>
        <w:t>The Chinese</w:t>
      </w:r>
      <w:r>
        <w:rPr>
          <w:rFonts w:ascii="Tahoma" w:hAnsi="Tahoma" w:cs="Tahoma" w:hint="eastAsia"/>
          <w:b/>
          <w:bCs/>
          <w:color w:val="FF0000"/>
          <w:sz w:val="20"/>
          <w:szCs w:val="20"/>
          <w:lang w:eastAsia="zh-CN"/>
        </w:rPr>
        <w:t xml:space="preserve"> </w:t>
      </w:r>
      <w:r>
        <w:rPr>
          <w:rFonts w:ascii="Tahoma" w:hAnsi="Tahoma" w:cs="Tahoma"/>
          <w:b/>
          <w:bCs/>
          <w:color w:val="FF0000"/>
          <w:sz w:val="20"/>
          <w:szCs w:val="20"/>
        </w:rPr>
        <w:t xml:space="preserve">partner </w:t>
      </w:r>
      <w:r>
        <w:rPr>
          <w:rFonts w:ascii="Tahoma" w:hAnsi="Tahoma" w:cs="Tahoma" w:hint="eastAsia"/>
          <w:color w:val="000000"/>
          <w:sz w:val="20"/>
          <w:szCs w:val="20"/>
          <w:lang w:eastAsia="zh-CN"/>
        </w:rPr>
        <w:t>will be</w:t>
      </w:r>
      <w:r>
        <w:rPr>
          <w:rFonts w:ascii="Tahoma" w:hAnsi="Tahoma" w:cs="Tahoma"/>
          <w:color w:val="000000"/>
          <w:sz w:val="20"/>
          <w:szCs w:val="20"/>
        </w:rPr>
        <w:t xml:space="preserve"> required to submit </w:t>
      </w:r>
      <w:r>
        <w:rPr>
          <w:rFonts w:ascii="Tahoma" w:hAnsi="Tahoma" w:cs="Tahoma" w:hint="eastAsia"/>
          <w:color w:val="000000"/>
          <w:sz w:val="20"/>
          <w:szCs w:val="20"/>
          <w:lang w:eastAsia="zh-CN"/>
        </w:rPr>
        <w:t xml:space="preserve">the </w:t>
      </w:r>
      <w:r>
        <w:rPr>
          <w:rFonts w:ascii="Tahoma" w:hAnsi="Tahoma" w:cs="Tahoma"/>
          <w:color w:val="000000"/>
          <w:sz w:val="20"/>
          <w:szCs w:val="20"/>
          <w:lang w:eastAsia="zh-CN"/>
        </w:rPr>
        <w:t>a</w:t>
      </w:r>
      <w:r>
        <w:rPr>
          <w:rFonts w:ascii="Tahoma" w:hAnsi="Tahoma" w:cs="Tahoma" w:hint="eastAsia"/>
          <w:color w:val="000000"/>
          <w:sz w:val="20"/>
          <w:szCs w:val="20"/>
          <w:lang w:eastAsia="zh-CN"/>
        </w:rPr>
        <w:t xml:space="preserve">pplication </w:t>
      </w:r>
      <w:r>
        <w:rPr>
          <w:rFonts w:ascii="Tahoma" w:hAnsi="Tahoma" w:cs="Tahoma"/>
          <w:color w:val="000000"/>
          <w:sz w:val="20"/>
          <w:szCs w:val="20"/>
          <w:lang w:eastAsia="zh-CN"/>
        </w:rPr>
        <w:t>f</w:t>
      </w:r>
      <w:r>
        <w:rPr>
          <w:rFonts w:ascii="Tahoma" w:hAnsi="Tahoma" w:cs="Tahoma" w:hint="eastAsia"/>
          <w:color w:val="000000"/>
          <w:sz w:val="20"/>
          <w:szCs w:val="20"/>
          <w:lang w:eastAsia="zh-CN"/>
        </w:rPr>
        <w:t>orm</w:t>
      </w:r>
      <w:r>
        <w:rPr>
          <w:rFonts w:ascii="Tahoma" w:hAnsi="Tahoma" w:cs="Tahoma"/>
          <w:color w:val="000000"/>
          <w:sz w:val="20"/>
          <w:szCs w:val="20"/>
        </w:rPr>
        <w:t xml:space="preserve"> </w:t>
      </w:r>
      <w:r>
        <w:rPr>
          <w:rFonts w:ascii="Tahoma" w:hAnsi="Tahoma" w:cs="Tahoma" w:hint="eastAsia"/>
          <w:color w:val="000000"/>
          <w:sz w:val="20"/>
          <w:szCs w:val="20"/>
          <w:lang w:eastAsia="zh-CN"/>
        </w:rPr>
        <w:t xml:space="preserve">in accordance with </w:t>
      </w:r>
      <w:r>
        <w:rPr>
          <w:rFonts w:ascii="Tahoma" w:hAnsi="Tahoma" w:cs="Tahoma"/>
          <w:color w:val="000000"/>
          <w:sz w:val="20"/>
          <w:szCs w:val="20"/>
          <w:lang w:eastAsia="zh-CN"/>
        </w:rPr>
        <w:t>Shenzhen</w:t>
      </w:r>
      <w:r>
        <w:rPr>
          <w:rFonts w:ascii="Tahoma" w:hAnsi="Tahoma" w:cs="Tahoma" w:hint="eastAsia"/>
          <w:color w:val="000000"/>
          <w:sz w:val="20"/>
          <w:szCs w:val="20"/>
          <w:lang w:eastAsia="zh-CN"/>
        </w:rPr>
        <w:t xml:space="preserve"> regulations</w:t>
      </w:r>
      <w:r>
        <w:rPr>
          <w:rFonts w:ascii="Tahoma" w:hAnsi="Tahoma" w:cs="Tahoma"/>
          <w:color w:val="000000"/>
          <w:sz w:val="20"/>
          <w:szCs w:val="20"/>
          <w:lang w:eastAsia="zh-CN"/>
        </w:rPr>
        <w:t>.</w:t>
      </w:r>
    </w:p>
    <w:p w14:paraId="3D68F2E5" w14:textId="77777777" w:rsidR="000D2FCE" w:rsidRDefault="000D2FCE" w:rsidP="000D2FCE">
      <w:pPr>
        <w:pStyle w:val="BodyText3"/>
        <w:jc w:val="both"/>
        <w:rPr>
          <w:rFonts w:ascii="Segoe UI" w:hAnsi="Segoe UI" w:cs="Segoe UI"/>
          <w:sz w:val="21"/>
          <w:szCs w:val="21"/>
          <w:lang w:val="en-GB"/>
        </w:rPr>
      </w:pPr>
      <w:r w:rsidRPr="000D2FCE">
        <w:rPr>
          <w:rFonts w:ascii="Segoe UI" w:hAnsi="Segoe UI" w:cs="Segoe UI"/>
          <w:sz w:val="21"/>
          <w:szCs w:val="21"/>
          <w:lang w:val="en-GB"/>
        </w:rPr>
        <w:t>Applicants are required to follow the local requirements and use the provided application format with instructions and submit their proposal. Proposals that are not in the approved format will not be accepted.</w:t>
      </w:r>
    </w:p>
    <w:p w14:paraId="7E3B0F68" w14:textId="77777777" w:rsidR="007A07C3" w:rsidRDefault="007A07C3" w:rsidP="000D2FCE">
      <w:pPr>
        <w:autoSpaceDE w:val="0"/>
        <w:jc w:val="both"/>
        <w:rPr>
          <w:rFonts w:ascii="Segoe UI" w:hAnsi="Segoe UI" w:cs="Segoe UI"/>
          <w:b/>
          <w:bCs/>
          <w:sz w:val="21"/>
          <w:szCs w:val="21"/>
        </w:rPr>
      </w:pPr>
    </w:p>
    <w:p w14:paraId="3ACB0F47" w14:textId="77777777" w:rsidR="000D2FCE" w:rsidRPr="00242F97" w:rsidRDefault="000D2FCE" w:rsidP="000D2FCE">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14:paraId="1B15F26F" w14:textId="77777777" w:rsidR="000D2FCE" w:rsidRDefault="00077E07" w:rsidP="00026A45">
      <w:pPr>
        <w:autoSpaceDE w:val="0"/>
        <w:jc w:val="both"/>
        <w:rPr>
          <w:rFonts w:ascii="Segoe UI" w:hAnsi="Segoe UI" w:cs="Segoe UI"/>
          <w:color w:val="000000"/>
          <w:sz w:val="21"/>
          <w:szCs w:val="21"/>
          <w:highlight w:val="yellow"/>
          <w:lang w:eastAsia="zh-CN"/>
        </w:rPr>
      </w:pPr>
      <w:r w:rsidRPr="00077E07">
        <w:rPr>
          <w:rFonts w:ascii="Segoe UI" w:hAnsi="Segoe UI" w:cs="Segoe UI"/>
          <w:color w:val="000000"/>
          <w:sz w:val="21"/>
          <w:szCs w:val="21"/>
        </w:rPr>
        <w:t>The Chinese</w:t>
      </w:r>
      <w:r w:rsidRPr="00077E07">
        <w:rPr>
          <w:rFonts w:ascii="Segoe UI" w:hAnsi="Segoe UI" w:cs="Segoe UI"/>
          <w:color w:val="000000"/>
          <w:sz w:val="21"/>
          <w:szCs w:val="21"/>
          <w:lang w:eastAsia="zh-CN"/>
        </w:rPr>
        <w:t xml:space="preserve"> </w:t>
      </w:r>
      <w:r w:rsidRPr="00077E07">
        <w:rPr>
          <w:rFonts w:ascii="Segoe UI" w:hAnsi="Segoe UI" w:cs="Segoe UI"/>
          <w:color w:val="000000"/>
          <w:sz w:val="21"/>
          <w:szCs w:val="21"/>
        </w:rPr>
        <w:t>partner</w:t>
      </w:r>
      <w:r w:rsidRPr="00242F97">
        <w:rPr>
          <w:rFonts w:ascii="Segoe UI" w:hAnsi="Segoe UI" w:cs="Segoe UI"/>
          <w:b/>
          <w:bCs/>
          <w:color w:val="000000"/>
          <w:sz w:val="21"/>
          <w:szCs w:val="21"/>
        </w:rPr>
        <w:t xml:space="preserve"> </w:t>
      </w:r>
      <w:r w:rsidRPr="00242F97">
        <w:rPr>
          <w:rFonts w:ascii="Segoe UI" w:hAnsi="Segoe UI" w:cs="Segoe UI"/>
          <w:color w:val="000000"/>
          <w:sz w:val="21"/>
          <w:szCs w:val="21"/>
          <w:lang w:eastAsia="zh-CN"/>
        </w:rPr>
        <w:t>will be</w:t>
      </w:r>
      <w:r w:rsidRPr="00242F97">
        <w:rPr>
          <w:rFonts w:ascii="Segoe UI" w:hAnsi="Segoe UI" w:cs="Segoe UI"/>
          <w:color w:val="000000"/>
          <w:sz w:val="21"/>
          <w:szCs w:val="21"/>
        </w:rPr>
        <w:t xml:space="preserve"> required to submit </w:t>
      </w:r>
      <w:r w:rsidRPr="00242F97">
        <w:rPr>
          <w:rFonts w:ascii="Segoe UI" w:hAnsi="Segoe UI" w:cs="Segoe UI"/>
          <w:color w:val="000000"/>
          <w:sz w:val="21"/>
          <w:szCs w:val="21"/>
          <w:lang w:eastAsia="zh-CN"/>
        </w:rPr>
        <w:t>the National Application Form</w:t>
      </w:r>
      <w:r w:rsidRPr="00242F97">
        <w:rPr>
          <w:rFonts w:ascii="Segoe UI" w:hAnsi="Segoe UI" w:cs="Segoe UI"/>
          <w:color w:val="000000"/>
          <w:sz w:val="21"/>
          <w:szCs w:val="21"/>
        </w:rPr>
        <w:t xml:space="preserve"> </w:t>
      </w:r>
      <w:r w:rsidRPr="00242F97">
        <w:rPr>
          <w:rFonts w:ascii="Segoe UI" w:hAnsi="Segoe UI" w:cs="Segoe UI"/>
          <w:color w:val="000000"/>
          <w:sz w:val="21"/>
          <w:szCs w:val="21"/>
          <w:lang w:eastAsia="zh-CN"/>
        </w:rPr>
        <w:t xml:space="preserve">in accordance with SZSTI regulations, </w:t>
      </w:r>
      <w:r w:rsidR="005956DD">
        <w:rPr>
          <w:rFonts w:ascii="Segoe UI" w:hAnsi="Segoe UI" w:cs="Segoe UI" w:hint="eastAsia"/>
          <w:color w:val="000000"/>
          <w:sz w:val="21"/>
          <w:szCs w:val="21"/>
          <w:lang w:eastAsia="zh-CN"/>
        </w:rPr>
        <w:t xml:space="preserve">either </w:t>
      </w:r>
      <w:r w:rsidRPr="00242F97">
        <w:rPr>
          <w:rFonts w:ascii="Segoe UI" w:hAnsi="Segoe UI" w:cs="Segoe UI"/>
          <w:color w:val="000000"/>
          <w:sz w:val="21"/>
          <w:szCs w:val="21"/>
          <w:lang w:eastAsia="zh-CN"/>
        </w:rPr>
        <w:t xml:space="preserve">through an online system </w:t>
      </w:r>
      <w:r w:rsidR="005956DD">
        <w:rPr>
          <w:rFonts w:ascii="Segoe UI" w:hAnsi="Segoe UI" w:cs="Segoe UI" w:hint="eastAsia"/>
          <w:color w:val="000000"/>
          <w:sz w:val="21"/>
          <w:szCs w:val="21"/>
          <w:lang w:eastAsia="zh-CN"/>
        </w:rPr>
        <w:t xml:space="preserve">and submission of printed document in required format </w:t>
      </w:r>
      <w:r w:rsidRPr="00242F97">
        <w:rPr>
          <w:rFonts w:ascii="Segoe UI" w:hAnsi="Segoe UI" w:cs="Segoe UI"/>
          <w:color w:val="000000"/>
          <w:sz w:val="21"/>
          <w:szCs w:val="21"/>
          <w:lang w:eastAsia="zh-CN"/>
        </w:rPr>
        <w:t>upon further notice by SZSTI.</w:t>
      </w:r>
      <w:r w:rsidRPr="00242F97">
        <w:rPr>
          <w:rFonts w:ascii="Segoe UI" w:hAnsi="Segoe UI" w:cs="Segoe UI"/>
          <w:color w:val="FF0000"/>
          <w:sz w:val="21"/>
          <w:szCs w:val="21"/>
        </w:rPr>
        <w:t xml:space="preserve"> </w:t>
      </w:r>
      <w:r w:rsidR="00026A45">
        <w:rPr>
          <w:rFonts w:ascii="Segoe UI" w:hAnsi="Segoe UI" w:cs="Segoe UI"/>
          <w:sz w:val="21"/>
          <w:szCs w:val="21"/>
          <w:lang w:eastAsia="zh-CN"/>
        </w:rPr>
        <w:t>F</w:t>
      </w:r>
      <w:r w:rsidR="00420078">
        <w:rPr>
          <w:rFonts w:ascii="Segoe UI" w:hAnsi="Segoe UI" w:cs="Segoe UI" w:hint="eastAsia"/>
          <w:sz w:val="21"/>
          <w:szCs w:val="21"/>
          <w:lang w:eastAsia="zh-CN"/>
        </w:rPr>
        <w:t>or further information p</w:t>
      </w:r>
      <w:r w:rsidR="00420078">
        <w:rPr>
          <w:rFonts w:ascii="Segoe UI" w:hAnsi="Segoe UI" w:cs="Segoe UI"/>
          <w:sz w:val="21"/>
          <w:szCs w:val="21"/>
          <w:lang w:eastAsia="zh-CN"/>
        </w:rPr>
        <w:t>lease</w:t>
      </w:r>
      <w:r w:rsidR="00026A45">
        <w:rPr>
          <w:rFonts w:ascii="Segoe UI" w:hAnsi="Segoe UI" w:cs="Segoe UI" w:hint="eastAsia"/>
          <w:sz w:val="21"/>
          <w:szCs w:val="21"/>
          <w:lang w:eastAsia="zh-CN"/>
        </w:rPr>
        <w:t xml:space="preserve"> check the website of Shenzhen Science, </w:t>
      </w:r>
      <w:proofErr w:type="gramStart"/>
      <w:r w:rsidR="00026A45">
        <w:rPr>
          <w:rFonts w:ascii="Segoe UI" w:hAnsi="Segoe UI" w:cs="Segoe UI" w:hint="eastAsia"/>
          <w:sz w:val="21"/>
          <w:szCs w:val="21"/>
          <w:lang w:eastAsia="zh-CN"/>
        </w:rPr>
        <w:t>Technology</w:t>
      </w:r>
      <w:proofErr w:type="gramEnd"/>
      <w:r w:rsidR="00026A45">
        <w:rPr>
          <w:rFonts w:ascii="Segoe UI" w:hAnsi="Segoe UI" w:cs="Segoe UI" w:hint="eastAsia"/>
          <w:sz w:val="21"/>
          <w:szCs w:val="21"/>
          <w:lang w:eastAsia="zh-CN"/>
        </w:rPr>
        <w:t xml:space="preserve"> and Innovation Commission (</w:t>
      </w:r>
      <w:hyperlink r:id="rId11" w:history="1">
        <w:r w:rsidR="00420078" w:rsidRPr="00573AE2">
          <w:rPr>
            <w:rStyle w:val="Hyperlink"/>
            <w:rFonts w:ascii="Segoe UI" w:hAnsi="Segoe UI" w:cs="Segoe UI" w:hint="eastAsia"/>
            <w:sz w:val="21"/>
            <w:szCs w:val="21"/>
            <w:lang w:eastAsia="zh-CN"/>
          </w:rPr>
          <w:t>www.szsti.gov.cn</w:t>
        </w:r>
      </w:hyperlink>
      <w:r w:rsidR="00026A45">
        <w:rPr>
          <w:rFonts w:ascii="Segoe UI" w:hAnsi="Segoe UI" w:cs="Segoe UI" w:hint="eastAsia"/>
          <w:sz w:val="21"/>
          <w:szCs w:val="21"/>
          <w:lang w:eastAsia="zh-CN"/>
        </w:rPr>
        <w:t>)</w:t>
      </w:r>
    </w:p>
    <w:p w14:paraId="3402456C" w14:textId="77777777" w:rsidR="00420078" w:rsidRPr="00026A45" w:rsidRDefault="00420078" w:rsidP="00026A45">
      <w:pPr>
        <w:autoSpaceDE w:val="0"/>
        <w:jc w:val="both"/>
        <w:rPr>
          <w:rFonts w:ascii="Segoe UI" w:hAnsi="Segoe UI" w:cs="Segoe UI"/>
          <w:color w:val="000000"/>
          <w:sz w:val="21"/>
          <w:szCs w:val="21"/>
          <w:highlight w:val="yellow"/>
          <w:lang w:eastAsia="zh-CN"/>
        </w:rPr>
      </w:pPr>
    </w:p>
    <w:p w14:paraId="562E0372" w14:textId="77777777" w:rsidR="000D2FCE" w:rsidRPr="00E34C86" w:rsidRDefault="000D2FCE" w:rsidP="000D2FCE">
      <w:pPr>
        <w:autoSpaceDE w:val="0"/>
        <w:rPr>
          <w:rFonts w:ascii="Segoe UI" w:hAnsi="Segoe UI" w:cs="Segoe UI"/>
          <w:b/>
          <w:bCs/>
          <w:color w:val="000000"/>
          <w:sz w:val="21"/>
          <w:szCs w:val="21"/>
          <w:lang w:eastAsia="zh-CN"/>
        </w:rPr>
      </w:pPr>
      <w:r w:rsidRPr="00E34C86">
        <w:rPr>
          <w:rFonts w:ascii="Segoe UI" w:hAnsi="Segoe UI" w:cs="Segoe UI"/>
          <w:b/>
          <w:bCs/>
          <w:color w:val="000000"/>
          <w:sz w:val="21"/>
          <w:szCs w:val="21"/>
        </w:rPr>
        <w:t>In Israel</w:t>
      </w:r>
    </w:p>
    <w:p w14:paraId="3E4703A2" w14:textId="77777777" w:rsidR="000D2FCE" w:rsidRPr="00077E07" w:rsidRDefault="000D2FCE" w:rsidP="00077E07">
      <w:pPr>
        <w:autoSpaceDE w:val="0"/>
        <w:rPr>
          <w:rFonts w:ascii="Segoe UI" w:hAnsi="Segoe UI" w:cs="Segoe UI"/>
          <w:sz w:val="21"/>
          <w:szCs w:val="21"/>
          <w:rtl/>
          <w:lang w:bidi="he-IL"/>
        </w:rPr>
      </w:pPr>
      <w:r w:rsidRPr="000D2FCE">
        <w:rPr>
          <w:rFonts w:ascii="Segoe UI" w:hAnsi="Segoe UI" w:cs="Segoe UI"/>
          <w:sz w:val="21"/>
          <w:szCs w:val="21"/>
        </w:rPr>
        <w:t xml:space="preserve">The Israeli partner is required to submit an </w:t>
      </w:r>
      <w:r w:rsidR="007A07C3">
        <w:rPr>
          <w:rFonts w:ascii="Segoe UI" w:hAnsi="Segoe UI" w:cs="Segoe UI"/>
          <w:sz w:val="21"/>
          <w:szCs w:val="21"/>
        </w:rPr>
        <w:t>IIA</w:t>
      </w:r>
      <w:r w:rsidRPr="000D2FCE">
        <w:rPr>
          <w:rFonts w:ascii="Segoe UI" w:hAnsi="Segoe UI" w:cs="Segoe UI"/>
          <w:sz w:val="21"/>
          <w:szCs w:val="21"/>
        </w:rPr>
        <w:t xml:space="preserve"> National Application form in accordance with the </w:t>
      </w:r>
      <w:r w:rsidR="007A07C3">
        <w:rPr>
          <w:rFonts w:ascii="Segoe UI" w:hAnsi="Segoe UI" w:cs="Segoe UI"/>
          <w:sz w:val="21"/>
          <w:szCs w:val="21"/>
        </w:rPr>
        <w:t>IIA</w:t>
      </w:r>
      <w:r w:rsidRPr="000D2FCE">
        <w:rPr>
          <w:rFonts w:ascii="Segoe UI" w:hAnsi="Segoe UI" w:cs="Segoe UI"/>
          <w:sz w:val="21"/>
          <w:szCs w:val="21"/>
        </w:rPr>
        <w:t xml:space="preserve"> regulations, through an </w:t>
      </w:r>
      <w:hyperlink r:id="rId12" w:history="1">
        <w:r w:rsidRPr="000D2FCE">
          <w:rPr>
            <w:rStyle w:val="Hyperlink"/>
            <w:rFonts w:ascii="Segoe UI" w:hAnsi="Segoe UI" w:cs="Segoe UI"/>
            <w:sz w:val="21"/>
            <w:szCs w:val="21"/>
          </w:rPr>
          <w:t>online system</w:t>
        </w:r>
      </w:hyperlink>
      <w:r w:rsidR="00077E07" w:rsidRPr="00242F97">
        <w:rPr>
          <w:rFonts w:ascii="Segoe UI" w:hAnsi="Segoe UI" w:cs="Segoe UI"/>
          <w:color w:val="000000"/>
          <w:sz w:val="21"/>
          <w:szCs w:val="21"/>
        </w:rPr>
        <w:t>.</w:t>
      </w:r>
      <w:r w:rsidR="00077E07">
        <w:rPr>
          <w:rFonts w:ascii="Segoe UI" w:hAnsi="Segoe UI" w:cs="Segoe UI"/>
          <w:sz w:val="21"/>
          <w:szCs w:val="21"/>
        </w:rPr>
        <w:t xml:space="preserve"> </w:t>
      </w:r>
      <w:r w:rsidRPr="000D2FCE">
        <w:rPr>
          <w:rFonts w:ascii="Segoe UI" w:hAnsi="Segoe UI" w:cs="Segoe UI"/>
          <w:sz w:val="21"/>
          <w:szCs w:val="21"/>
        </w:rPr>
        <w:t xml:space="preserve">A </w:t>
      </w:r>
      <w:r w:rsidR="007A07C3" w:rsidRPr="000D2FCE">
        <w:rPr>
          <w:rFonts w:ascii="Segoe UI" w:hAnsi="Segoe UI" w:cs="Segoe UI"/>
          <w:sz w:val="21"/>
          <w:szCs w:val="21"/>
        </w:rPr>
        <w:t>signed cop</w:t>
      </w:r>
      <w:r w:rsidR="007A07C3">
        <w:rPr>
          <w:rFonts w:ascii="Segoe UI" w:hAnsi="Segoe UI" w:cs="Segoe UI"/>
          <w:sz w:val="21"/>
          <w:szCs w:val="21"/>
        </w:rPr>
        <w:t>y of the Bilateral Application Form</w:t>
      </w:r>
      <w:r w:rsidR="007A07C3">
        <w:rPr>
          <w:rFonts w:ascii="Segoe UI" w:hAnsi="Segoe UI" w:cs="Segoe UI"/>
          <w:sz w:val="21"/>
          <w:szCs w:val="21"/>
          <w:lang w:val="en-US"/>
        </w:rPr>
        <w:t xml:space="preserve"> and </w:t>
      </w:r>
      <w:r w:rsidR="007A07C3">
        <w:rPr>
          <w:rFonts w:ascii="Segoe UI" w:hAnsi="Segoe UI" w:cs="Segoe UI"/>
          <w:sz w:val="21"/>
          <w:szCs w:val="21"/>
          <w:lang w:val="en-US"/>
        </w:rPr>
        <w:lastRenderedPageBreak/>
        <w:t>the LOI</w:t>
      </w:r>
      <w:r w:rsidRPr="000D2FCE">
        <w:rPr>
          <w:rFonts w:ascii="Segoe UI" w:hAnsi="Segoe UI" w:cs="Segoe UI"/>
          <w:sz w:val="21"/>
          <w:szCs w:val="21"/>
        </w:rPr>
        <w:t xml:space="preserve"> </w:t>
      </w:r>
      <w:r w:rsidR="007A07C3">
        <w:rPr>
          <w:rFonts w:ascii="Segoe UI" w:hAnsi="Segoe UI" w:cs="Segoe UI"/>
          <w:sz w:val="21"/>
          <w:szCs w:val="21"/>
        </w:rPr>
        <w:t>are</w:t>
      </w:r>
      <w:r w:rsidRPr="000D2FCE">
        <w:rPr>
          <w:rFonts w:ascii="Segoe UI" w:hAnsi="Segoe UI" w:cs="Segoe UI"/>
          <w:sz w:val="21"/>
          <w:szCs w:val="21"/>
        </w:rPr>
        <w:t xml:space="preserve"> required to be uploaded as well. Please review the </w:t>
      </w:r>
      <w:r w:rsidR="007A07C3">
        <w:rPr>
          <w:rFonts w:ascii="Segoe UI" w:hAnsi="Segoe UI" w:cs="Segoe UI"/>
          <w:sz w:val="21"/>
          <w:szCs w:val="21"/>
        </w:rPr>
        <w:t xml:space="preserve">program condition also on </w:t>
      </w:r>
      <w:r w:rsidR="007A07C3">
        <w:rPr>
          <w:rFonts w:ascii="Segoe UI" w:hAnsi="Segoe UI" w:cs="Segoe UI"/>
          <w:sz w:val="21"/>
          <w:szCs w:val="21"/>
          <w:lang w:val="en-US"/>
        </w:rPr>
        <w:t>IIA</w:t>
      </w:r>
      <w:r w:rsidR="007A07C3">
        <w:rPr>
          <w:rFonts w:ascii="Segoe UI" w:hAnsi="Segoe UI" w:cs="Segoe UI"/>
          <w:sz w:val="21"/>
          <w:szCs w:val="21"/>
        </w:rPr>
        <w:t xml:space="preserve"> </w:t>
      </w:r>
      <w:hyperlink r:id="rId13" w:history="1">
        <w:r w:rsidR="007A07C3" w:rsidRPr="007A07C3">
          <w:rPr>
            <w:rStyle w:val="Hyperlink"/>
            <w:rFonts w:ascii="Segoe UI" w:hAnsi="Segoe UI" w:cs="Segoe UI"/>
            <w:sz w:val="21"/>
            <w:szCs w:val="21"/>
          </w:rPr>
          <w:t>website</w:t>
        </w:r>
      </w:hyperlink>
      <w:r w:rsidR="007A07C3">
        <w:rPr>
          <w:rFonts w:ascii="Segoe UI" w:hAnsi="Segoe UI" w:cs="Segoe UI"/>
          <w:sz w:val="21"/>
          <w:szCs w:val="21"/>
        </w:rPr>
        <w:t xml:space="preserve">. </w:t>
      </w:r>
    </w:p>
    <w:p w14:paraId="456321D0" w14:textId="77777777" w:rsidR="000D2FCE" w:rsidRPr="00420078" w:rsidRDefault="000D2FCE" w:rsidP="000D2FCE">
      <w:pPr>
        <w:pStyle w:val="BodyText3"/>
        <w:jc w:val="both"/>
        <w:rPr>
          <w:rFonts w:ascii="Segoe UI" w:hAnsi="Segoe UI" w:cs="Segoe UI"/>
          <w:sz w:val="13"/>
          <w:szCs w:val="13"/>
        </w:rPr>
      </w:pPr>
    </w:p>
    <w:p w14:paraId="0714F8BD" w14:textId="77777777" w:rsidR="00864FEC" w:rsidRPr="00077E07" w:rsidRDefault="00864FEC" w:rsidP="00AE2D84">
      <w:pPr>
        <w:pStyle w:val="ListParagraph"/>
        <w:numPr>
          <w:ilvl w:val="0"/>
          <w:numId w:val="1"/>
        </w:numPr>
        <w:autoSpaceDE w:val="0"/>
        <w:rPr>
          <w:rFonts w:ascii="Segoe UI" w:hAnsi="Segoe UI" w:cs="Segoe UI"/>
          <w:b/>
          <w:bCs/>
          <w:color w:val="1F497D"/>
          <w:sz w:val="26"/>
          <w:szCs w:val="26"/>
          <w:u w:val="single"/>
          <w:lang w:val="it-IT"/>
        </w:rPr>
      </w:pPr>
      <w:r w:rsidRPr="00077E07">
        <w:rPr>
          <w:rFonts w:ascii="Segoe UI" w:hAnsi="Segoe UI" w:cs="Segoe UI"/>
          <w:b/>
          <w:bCs/>
          <w:color w:val="1F497D"/>
          <w:sz w:val="26"/>
          <w:szCs w:val="26"/>
          <w:u w:val="single"/>
          <w:lang w:val="it-IT"/>
        </w:rPr>
        <w:t xml:space="preserve">Evaluation and selection of the projects </w:t>
      </w:r>
    </w:p>
    <w:p w14:paraId="4A972BC6" w14:textId="77777777" w:rsidR="00864FEC" w:rsidRPr="00077E07" w:rsidRDefault="00864FEC" w:rsidP="00864FEC">
      <w:pPr>
        <w:autoSpaceDE w:val="0"/>
        <w:rPr>
          <w:rFonts w:ascii="Segoe UI" w:hAnsi="Segoe UI" w:cs="Segoe UI"/>
          <w:b/>
          <w:bCs/>
          <w:color w:val="000000"/>
          <w:sz w:val="13"/>
          <w:szCs w:val="13"/>
        </w:rPr>
      </w:pPr>
    </w:p>
    <w:p w14:paraId="24771EDA" w14:textId="77777777" w:rsidR="00424431" w:rsidRDefault="00864FEC" w:rsidP="00864FEC">
      <w:pPr>
        <w:pStyle w:val="BodyText2"/>
        <w:rPr>
          <w:rFonts w:ascii="Segoe UI" w:hAnsi="Segoe UI" w:cs="Segoe UI"/>
          <w:sz w:val="21"/>
          <w:szCs w:val="21"/>
        </w:rPr>
      </w:pPr>
      <w:r w:rsidRPr="00242F97">
        <w:rPr>
          <w:rFonts w:ascii="Segoe UI" w:hAnsi="Segoe UI" w:cs="Segoe UI"/>
          <w:sz w:val="21"/>
          <w:szCs w:val="21"/>
        </w:rPr>
        <w:t xml:space="preserve">The </w:t>
      </w:r>
      <w:r w:rsidRPr="00242F97">
        <w:rPr>
          <w:rFonts w:ascii="Segoe UI" w:hAnsi="Segoe UI" w:cs="Segoe UI"/>
          <w:sz w:val="21"/>
          <w:szCs w:val="21"/>
          <w:lang w:val="en-US"/>
        </w:rPr>
        <w:t>Shenzhen Science, Technology &amp; Innovation Commission (SZSTI)</w:t>
      </w:r>
      <w:r w:rsidRPr="00242F97">
        <w:rPr>
          <w:rFonts w:ascii="Segoe UI" w:hAnsi="Segoe UI" w:cs="Segoe UI"/>
          <w:sz w:val="21"/>
          <w:szCs w:val="21"/>
        </w:rPr>
        <w:t xml:space="preserve"> in Shenzhen municipality and the </w:t>
      </w:r>
      <w:r w:rsidR="007A07C3">
        <w:rPr>
          <w:rFonts w:ascii="Segoe UI" w:hAnsi="Segoe UI" w:cs="Segoe UI"/>
          <w:sz w:val="21"/>
          <w:szCs w:val="21"/>
        </w:rPr>
        <w:t xml:space="preserve">IIA </w:t>
      </w:r>
      <w:r w:rsidRPr="00242F97">
        <w:rPr>
          <w:rFonts w:ascii="Segoe UI" w:hAnsi="Segoe UI" w:cs="Segoe UI"/>
          <w:sz w:val="21"/>
          <w:szCs w:val="21"/>
        </w:rPr>
        <w:t xml:space="preserve">in Israel will carry out an independent evaluation of the joint R&amp;D application and will select the eligible project to be financially supported in accordance with their National Laws and Regulations. </w:t>
      </w:r>
    </w:p>
    <w:p w14:paraId="08E75575" w14:textId="77777777" w:rsidR="00864FEC" w:rsidRPr="00424431" w:rsidRDefault="00424431" w:rsidP="00966371">
      <w:pPr>
        <w:pStyle w:val="BodyText2"/>
        <w:rPr>
          <w:rFonts w:ascii="Segoe UI" w:hAnsi="Segoe UI" w:cs="Segoe UI"/>
          <w:b/>
          <w:bCs/>
          <w:sz w:val="21"/>
          <w:szCs w:val="21"/>
          <w:lang w:eastAsia="zh-CN"/>
        </w:rPr>
      </w:pPr>
      <w:r w:rsidRPr="00424431">
        <w:rPr>
          <w:rFonts w:ascii="Segoe UI" w:hAnsi="Segoe UI" w:cs="Segoe UI"/>
          <w:b/>
          <w:bCs/>
          <w:sz w:val="21"/>
          <w:szCs w:val="21"/>
        </w:rPr>
        <w:t>Final Approval for funding and the notification to companies is pending the approval of the project by the foreign counterpart and the joint decision from the Joint Committee being held by both countries</w:t>
      </w:r>
      <w:r w:rsidR="00966371">
        <w:rPr>
          <w:rFonts w:ascii="Segoe UI" w:hAnsi="Segoe UI" w:cs="Segoe UI"/>
          <w:b/>
          <w:bCs/>
          <w:sz w:val="21"/>
          <w:szCs w:val="21"/>
        </w:rPr>
        <w:t xml:space="preserve">. </w:t>
      </w:r>
      <w:r w:rsidR="007A07C3">
        <w:rPr>
          <w:rFonts w:ascii="Segoe UI" w:hAnsi="Segoe UI" w:cs="Segoe UI"/>
          <w:b/>
          <w:bCs/>
          <w:sz w:val="21"/>
          <w:szCs w:val="21"/>
        </w:rPr>
        <w:t>R</w:t>
      </w:r>
      <w:r w:rsidR="00966371">
        <w:rPr>
          <w:rFonts w:ascii="Segoe UI" w:hAnsi="Segoe UI" w:cs="Segoe UI"/>
          <w:b/>
          <w:bCs/>
          <w:sz w:val="21"/>
          <w:szCs w:val="21"/>
        </w:rPr>
        <w:t>esults will not be shared with the companies before the Joint Committee</w:t>
      </w:r>
      <w:r w:rsidR="007A07C3">
        <w:rPr>
          <w:rFonts w:ascii="Segoe UI" w:hAnsi="Segoe UI" w:cs="Segoe UI"/>
          <w:b/>
          <w:bCs/>
          <w:sz w:val="21"/>
          <w:szCs w:val="21"/>
        </w:rPr>
        <w:t>.</w:t>
      </w:r>
    </w:p>
    <w:p w14:paraId="2DC62F30" w14:textId="77777777" w:rsidR="00864FEC" w:rsidRPr="00242F97" w:rsidRDefault="00864FEC" w:rsidP="00864FEC">
      <w:pPr>
        <w:autoSpaceDE w:val="0"/>
        <w:rPr>
          <w:rFonts w:ascii="Segoe UI" w:hAnsi="Segoe UI" w:cs="Segoe UI"/>
          <w:color w:val="000000"/>
          <w:sz w:val="21"/>
          <w:szCs w:val="21"/>
        </w:rPr>
      </w:pPr>
    </w:p>
    <w:p w14:paraId="270D1B6E" w14:textId="77777777" w:rsidR="00D57D09" w:rsidRPr="007A07C3" w:rsidRDefault="00D57D09" w:rsidP="00AE2D84">
      <w:pPr>
        <w:pStyle w:val="ListParagraph"/>
        <w:numPr>
          <w:ilvl w:val="0"/>
          <w:numId w:val="1"/>
        </w:numPr>
        <w:suppressAutoHyphens/>
        <w:rPr>
          <w:rFonts w:ascii="Segoe UI" w:hAnsi="Segoe UI" w:cs="Segoe UI"/>
          <w:b/>
          <w:bCs/>
          <w:color w:val="1F497D"/>
          <w:sz w:val="26"/>
          <w:szCs w:val="26"/>
          <w:u w:val="single"/>
          <w:lang w:val="it-IT"/>
        </w:rPr>
      </w:pPr>
      <w:r w:rsidRPr="007A07C3">
        <w:rPr>
          <w:rFonts w:ascii="Segoe UI" w:hAnsi="Segoe UI" w:cs="Segoe UI"/>
          <w:b/>
          <w:bCs/>
          <w:color w:val="1F497D"/>
          <w:sz w:val="26"/>
          <w:szCs w:val="26"/>
          <w:u w:val="single"/>
          <w:lang w:val="it-IT"/>
        </w:rPr>
        <w:t>Timeline &amp; Deadlines (Plan)</w:t>
      </w:r>
    </w:p>
    <w:p w14:paraId="3CE22061" w14:textId="77777777" w:rsidR="00864FEC" w:rsidRPr="007A07C3" w:rsidRDefault="00864FEC" w:rsidP="00864FEC">
      <w:pPr>
        <w:rPr>
          <w:rFonts w:ascii="Segoe UI" w:hAnsi="Segoe UI" w:cs="Segoe UI"/>
          <w:b/>
          <w:bCs/>
          <w:color w:val="1F497D"/>
          <w:sz w:val="26"/>
          <w:szCs w:val="26"/>
          <w:u w:val="single"/>
          <w:lang w:val="it-IT" w:eastAsia="en-US"/>
        </w:rPr>
      </w:pPr>
    </w:p>
    <w:tbl>
      <w:tblPr>
        <w:tblStyle w:val="TableGrid"/>
        <w:tblW w:w="9162" w:type="dxa"/>
        <w:jc w:val="center"/>
        <w:tblLayout w:type="fixed"/>
        <w:tblLook w:val="04A0" w:firstRow="1" w:lastRow="0" w:firstColumn="1" w:lastColumn="0" w:noHBand="0" w:noVBand="1"/>
      </w:tblPr>
      <w:tblGrid>
        <w:gridCol w:w="4815"/>
        <w:gridCol w:w="2126"/>
        <w:gridCol w:w="2221"/>
      </w:tblGrid>
      <w:tr w:rsidR="00E54FE4" w14:paraId="04FC8792"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3436708A" w14:textId="77777777" w:rsidR="00E54FE4" w:rsidRDefault="00E54FE4" w:rsidP="003807CE">
            <w:pPr>
              <w:spacing w:line="264" w:lineRule="auto"/>
              <w:rPr>
                <w:rFonts w:ascii="Segoe UI" w:hAnsi="Segoe UI" w:cs="Segoe UI"/>
                <w:b/>
                <w:bCs/>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7883B45" w14:textId="51C097BD" w:rsidR="00E54FE4" w:rsidRDefault="00E54FE4" w:rsidP="003807CE">
            <w:pPr>
              <w:spacing w:line="264" w:lineRule="auto"/>
              <w:jc w:val="center"/>
              <w:rPr>
                <w:rFonts w:ascii="Arial" w:hAnsi="Arial" w:cs="Arial"/>
                <w:b/>
                <w:bCs/>
              </w:rPr>
            </w:pPr>
            <w:r>
              <w:rPr>
                <w:rFonts w:ascii="Arial" w:hAnsi="Arial" w:cs="Arial"/>
                <w:b/>
                <w:bCs/>
              </w:rPr>
              <w:t>Shenzhen</w:t>
            </w:r>
          </w:p>
        </w:tc>
        <w:tc>
          <w:tcPr>
            <w:tcW w:w="2221" w:type="dxa"/>
            <w:tcBorders>
              <w:top w:val="single" w:sz="4" w:space="0" w:color="auto"/>
              <w:left w:val="single" w:sz="4" w:space="0" w:color="auto"/>
              <w:bottom w:val="single" w:sz="4" w:space="0" w:color="auto"/>
              <w:right w:val="single" w:sz="4" w:space="0" w:color="auto"/>
            </w:tcBorders>
            <w:vAlign w:val="center"/>
          </w:tcPr>
          <w:p w14:paraId="30569771" w14:textId="77777777" w:rsidR="00E54FE4" w:rsidRDefault="00E54FE4" w:rsidP="003807CE">
            <w:pPr>
              <w:spacing w:line="264" w:lineRule="auto"/>
              <w:jc w:val="center"/>
              <w:rPr>
                <w:rFonts w:ascii="Arial" w:hAnsi="Arial" w:cs="Arial"/>
                <w:b/>
                <w:bCs/>
              </w:rPr>
            </w:pPr>
            <w:r>
              <w:rPr>
                <w:rFonts w:ascii="Arial" w:hAnsi="Arial" w:cs="Arial"/>
                <w:b/>
                <w:bCs/>
              </w:rPr>
              <w:t>Israel</w:t>
            </w:r>
          </w:p>
        </w:tc>
      </w:tr>
      <w:tr w:rsidR="00E54FE4" w14:paraId="35642269"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66E9A462" w14:textId="77777777" w:rsidR="00E54FE4" w:rsidRDefault="00E54FE4" w:rsidP="003807CE">
            <w:pPr>
              <w:spacing w:line="264" w:lineRule="auto"/>
              <w:rPr>
                <w:rFonts w:ascii="Segoe UI" w:hAnsi="Segoe UI" w:cs="Segoe UI"/>
                <w:b/>
                <w:bCs/>
                <w:sz w:val="21"/>
                <w:szCs w:val="21"/>
              </w:rPr>
            </w:pPr>
            <w:bookmarkStart w:id="9" w:name="_Hlk43019949"/>
            <w:r>
              <w:rPr>
                <w:rFonts w:ascii="Segoe UI" w:hAnsi="Segoe UI" w:cs="Segoe UI"/>
                <w:b/>
                <w:bCs/>
                <w:sz w:val="21"/>
                <w:szCs w:val="21"/>
              </w:rPr>
              <w:t>Launch</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2C543438" w14:textId="211F74BE" w:rsidR="00E54FE4" w:rsidRDefault="00025EA5" w:rsidP="003807CE">
            <w:pPr>
              <w:spacing w:line="264" w:lineRule="auto"/>
              <w:jc w:val="center"/>
              <w:rPr>
                <w:rFonts w:ascii="Tahoma" w:hAnsi="Tahoma" w:cs="Tahoma"/>
                <w:b/>
                <w:bCs/>
                <w:iCs/>
                <w:color w:val="FF0000"/>
                <w:sz w:val="20"/>
                <w:szCs w:val="20"/>
                <w:lang w:val="en-US" w:eastAsia="zh-CN"/>
              </w:rPr>
            </w:pPr>
            <w:r>
              <w:rPr>
                <w:rFonts w:ascii="Tahoma" w:hAnsi="Tahoma" w:cs="Tahoma"/>
                <w:b/>
                <w:bCs/>
                <w:iCs/>
                <w:color w:val="FF0000"/>
                <w:sz w:val="20"/>
                <w:szCs w:val="20"/>
                <w:lang w:val="en-US" w:eastAsia="zh-CN"/>
              </w:rPr>
              <w:t xml:space="preserve">June </w:t>
            </w:r>
            <w:r w:rsidR="00E54FE4">
              <w:rPr>
                <w:rFonts w:ascii="Tahoma" w:hAnsi="Tahoma" w:cs="Tahoma"/>
                <w:b/>
                <w:bCs/>
                <w:iCs/>
                <w:color w:val="FF0000"/>
                <w:sz w:val="20"/>
                <w:szCs w:val="20"/>
                <w:lang w:val="en-US" w:eastAsia="zh-CN"/>
              </w:rPr>
              <w:t>1</w:t>
            </w:r>
            <w:r w:rsidR="00E54FE4" w:rsidRPr="00F11A18">
              <w:rPr>
                <w:rFonts w:ascii="Tahoma" w:hAnsi="Tahoma" w:cs="Tahoma"/>
                <w:b/>
                <w:bCs/>
                <w:iCs/>
                <w:color w:val="FF0000"/>
                <w:sz w:val="20"/>
                <w:szCs w:val="20"/>
                <w:vertAlign w:val="superscript"/>
                <w:lang w:val="en-US" w:eastAsia="zh-CN"/>
              </w:rPr>
              <w:t>st</w:t>
            </w:r>
            <w:r w:rsidR="00E54FE4">
              <w:rPr>
                <w:rFonts w:ascii="Tahoma" w:hAnsi="Tahoma" w:cs="Tahoma"/>
                <w:b/>
                <w:bCs/>
                <w:iCs/>
                <w:color w:val="FF0000"/>
                <w:sz w:val="20"/>
                <w:szCs w:val="20"/>
                <w:lang w:val="en-US" w:eastAsia="zh-CN"/>
              </w:rPr>
              <w:t>, 2023</w:t>
            </w:r>
          </w:p>
        </w:tc>
      </w:tr>
      <w:tr w:rsidR="00E54FE4" w14:paraId="06788F21"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D88D65B" w14:textId="77777777" w:rsidR="00E54FE4" w:rsidRDefault="00E54FE4" w:rsidP="003807CE">
            <w:pPr>
              <w:rPr>
                <w:rFonts w:ascii="Segoe UI" w:hAnsi="Segoe UI" w:cs="Segoe UI"/>
                <w:b/>
                <w:bCs/>
                <w:sz w:val="21"/>
                <w:szCs w:val="21"/>
              </w:rPr>
            </w:pPr>
            <w:r>
              <w:rPr>
                <w:rFonts w:ascii="Segoe UI" w:hAnsi="Segoe UI" w:cs="Segoe UI"/>
                <w:b/>
                <w:bCs/>
                <w:sz w:val="21"/>
                <w:szCs w:val="21"/>
              </w:rPr>
              <w:t>Application Submission Deadline</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65945472" w14:textId="0B968A7F" w:rsidR="00E54FE4" w:rsidRDefault="00025EA5" w:rsidP="003807CE">
            <w:pPr>
              <w:jc w:val="center"/>
              <w:rPr>
                <w:rFonts w:ascii="Tahoma" w:hAnsi="Tahoma" w:cs="Tahoma"/>
                <w:b/>
                <w:bCs/>
                <w:iCs/>
                <w:color w:val="FF0000"/>
                <w:sz w:val="20"/>
                <w:szCs w:val="20"/>
                <w:lang w:val="en-US" w:eastAsia="zh-CN"/>
              </w:rPr>
            </w:pPr>
            <w:r>
              <w:rPr>
                <w:rFonts w:ascii="Tahoma" w:hAnsi="Tahoma" w:cs="Tahoma"/>
                <w:b/>
                <w:bCs/>
                <w:iCs/>
                <w:color w:val="FF0000"/>
                <w:sz w:val="20"/>
                <w:szCs w:val="20"/>
                <w:lang w:val="en-US" w:eastAsia="zh-CN"/>
              </w:rPr>
              <w:t xml:space="preserve">September </w:t>
            </w:r>
            <w:r w:rsidR="00DC0EB8">
              <w:rPr>
                <w:rFonts w:ascii="Tahoma" w:hAnsi="Tahoma" w:cs="Tahoma"/>
                <w:b/>
                <w:bCs/>
                <w:iCs/>
                <w:color w:val="FF0000"/>
                <w:sz w:val="20"/>
                <w:szCs w:val="20"/>
                <w:lang w:val="en-US" w:eastAsia="zh-CN"/>
              </w:rPr>
              <w:t>11</w:t>
            </w:r>
            <w:r w:rsidR="00DC0EB8" w:rsidRPr="00DC0EB8">
              <w:rPr>
                <w:rFonts w:ascii="Tahoma" w:hAnsi="Tahoma" w:cs="Tahoma"/>
                <w:b/>
                <w:bCs/>
                <w:iCs/>
                <w:color w:val="FF0000"/>
                <w:sz w:val="20"/>
                <w:szCs w:val="20"/>
                <w:vertAlign w:val="superscript"/>
                <w:lang w:val="en-US" w:eastAsia="zh-CN"/>
              </w:rPr>
              <w:t>th</w:t>
            </w:r>
            <w:r w:rsidR="00E54FE4">
              <w:rPr>
                <w:rFonts w:ascii="Tahoma" w:hAnsi="Tahoma" w:cs="Tahoma"/>
                <w:b/>
                <w:bCs/>
                <w:iCs/>
                <w:color w:val="FF0000"/>
                <w:sz w:val="20"/>
                <w:szCs w:val="20"/>
                <w:lang w:val="en-US" w:eastAsia="zh-CN"/>
              </w:rPr>
              <w:t>, 2023</w:t>
            </w:r>
          </w:p>
        </w:tc>
      </w:tr>
      <w:tr w:rsidR="00E54FE4" w14:paraId="6609CF4C"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A17A62D" w14:textId="77777777" w:rsidR="00E54FE4" w:rsidRDefault="00E54FE4" w:rsidP="003807CE">
            <w:pPr>
              <w:rPr>
                <w:rFonts w:ascii="Segoe UI" w:hAnsi="Segoe UI" w:cs="Segoe UI"/>
                <w:b/>
                <w:bCs/>
                <w:sz w:val="21"/>
                <w:szCs w:val="21"/>
              </w:rPr>
            </w:pPr>
            <w:r>
              <w:rPr>
                <w:rFonts w:ascii="Segoe UI" w:hAnsi="Segoe UI" w:cs="Segoe UI"/>
                <w:b/>
                <w:bCs/>
                <w:sz w:val="21"/>
                <w:szCs w:val="21"/>
              </w:rPr>
              <w:t>Joint Committee &amp; Companies Notification</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584EE73C" w14:textId="057BBE14" w:rsidR="00E54FE4" w:rsidRDefault="00025EA5" w:rsidP="003807CE">
            <w:pPr>
              <w:jc w:val="center"/>
              <w:rPr>
                <w:rFonts w:ascii="Tahoma" w:hAnsi="Tahoma" w:cs="Tahoma"/>
                <w:b/>
                <w:bCs/>
                <w:iCs/>
                <w:color w:val="FF0000"/>
                <w:sz w:val="20"/>
                <w:szCs w:val="20"/>
                <w:lang w:val="en-US" w:eastAsia="zh-CN"/>
              </w:rPr>
            </w:pPr>
            <w:r>
              <w:rPr>
                <w:rFonts w:ascii="Tahoma" w:hAnsi="Tahoma" w:cs="Tahoma"/>
                <w:b/>
                <w:bCs/>
                <w:iCs/>
                <w:color w:val="FF0000"/>
                <w:sz w:val="20"/>
                <w:szCs w:val="20"/>
                <w:lang w:val="en-US" w:eastAsia="zh-CN"/>
              </w:rPr>
              <w:t>December</w:t>
            </w:r>
            <w:r w:rsidR="00E54FE4">
              <w:rPr>
                <w:rFonts w:ascii="Tahoma" w:hAnsi="Tahoma" w:cs="Tahoma"/>
                <w:b/>
                <w:bCs/>
                <w:iCs/>
                <w:color w:val="FF0000"/>
                <w:sz w:val="20"/>
                <w:szCs w:val="20"/>
                <w:lang w:val="en-US" w:eastAsia="zh-CN"/>
              </w:rPr>
              <w:t>, 2023</w:t>
            </w:r>
          </w:p>
        </w:tc>
      </w:tr>
      <w:bookmarkEnd w:id="9"/>
    </w:tbl>
    <w:p w14:paraId="751ED1F8" w14:textId="77777777" w:rsidR="00F9351F" w:rsidRPr="002E1771" w:rsidRDefault="00F9351F" w:rsidP="002E1771">
      <w:pPr>
        <w:rPr>
          <w:rFonts w:ascii="Segoe UI" w:hAnsi="Segoe UI" w:cs="Segoe UI"/>
          <w:b/>
          <w:bCs/>
          <w:color w:val="1F497D"/>
          <w:sz w:val="26"/>
          <w:szCs w:val="26"/>
          <w:u w:val="single"/>
          <w:lang w:val="it-IT"/>
        </w:rPr>
      </w:pPr>
    </w:p>
    <w:p w14:paraId="3A6A0D42" w14:textId="77777777" w:rsidR="00D57D09" w:rsidRPr="00D57D09" w:rsidRDefault="00D57D09" w:rsidP="00AE2D84">
      <w:pPr>
        <w:pStyle w:val="ListParagraph"/>
        <w:numPr>
          <w:ilvl w:val="0"/>
          <w:numId w:val="1"/>
        </w:numPr>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 xml:space="preserve">Contacts: </w:t>
      </w:r>
    </w:p>
    <w:p w14:paraId="118B61B0" w14:textId="77777777" w:rsidR="00D57D09" w:rsidRPr="00DC0EB8" w:rsidRDefault="00D57D09" w:rsidP="00864FEC">
      <w:pPr>
        <w:rPr>
          <w:rFonts w:ascii="Segoe UI" w:hAnsi="Segoe UI" w:cs="Segoe UI"/>
          <w:b/>
          <w:sz w:val="21"/>
          <w:szCs w:val="21"/>
          <w:rtl/>
          <w:lang w:val="en-US" w:bidi="he-IL"/>
        </w:rPr>
      </w:pPr>
    </w:p>
    <w:p w14:paraId="2B2F6612" w14:textId="77777777" w:rsidR="00864FEC" w:rsidRPr="00D57D09" w:rsidRDefault="00864FEC" w:rsidP="00864FEC">
      <w:pPr>
        <w:rPr>
          <w:rFonts w:ascii="Segoe UI" w:hAnsi="Segoe UI" w:cs="Segoe UI"/>
          <w:bCs/>
          <w:sz w:val="21"/>
          <w:szCs w:val="21"/>
          <w:lang w:eastAsia="zh-CN"/>
        </w:rPr>
      </w:pPr>
      <w:r w:rsidRPr="00D57D09">
        <w:rPr>
          <w:rFonts w:ascii="Segoe UI" w:hAnsi="Segoe UI" w:cs="Segoe UI"/>
          <w:bCs/>
          <w:sz w:val="21"/>
          <w:szCs w:val="21"/>
        </w:rPr>
        <w:t xml:space="preserve">For further information </w:t>
      </w:r>
      <w:r w:rsidR="00D57D09" w:rsidRPr="00D57D09">
        <w:rPr>
          <w:rFonts w:ascii="Segoe UI" w:hAnsi="Segoe UI" w:cs="Segoe UI"/>
          <w:bCs/>
          <w:sz w:val="21"/>
          <w:szCs w:val="21"/>
        </w:rPr>
        <w:t>please contact program managers in Shenzhen/Israel:</w:t>
      </w:r>
    </w:p>
    <w:p w14:paraId="546B7ECE" w14:textId="77777777" w:rsidR="00864FEC" w:rsidRPr="00242F97" w:rsidRDefault="00864FEC" w:rsidP="00864FEC">
      <w:pPr>
        <w:rPr>
          <w:rFonts w:ascii="Segoe UI" w:hAnsi="Segoe UI" w:cs="Segoe UI"/>
          <w:sz w:val="21"/>
          <w:szCs w:val="21"/>
        </w:rPr>
      </w:pPr>
    </w:p>
    <w:tbl>
      <w:tblPr>
        <w:tblW w:w="0" w:type="auto"/>
        <w:jc w:val="center"/>
        <w:tblLayout w:type="fixed"/>
        <w:tblLook w:val="0000" w:firstRow="0" w:lastRow="0" w:firstColumn="0" w:lastColumn="0" w:noHBand="0" w:noVBand="0"/>
      </w:tblPr>
      <w:tblGrid>
        <w:gridCol w:w="4275"/>
        <w:gridCol w:w="4725"/>
      </w:tblGrid>
      <w:tr w:rsidR="00864FEC" w:rsidRPr="00242F97" w14:paraId="1922BCE1" w14:textId="77777777" w:rsidTr="00AE2D84">
        <w:trPr>
          <w:jc w:val="center"/>
        </w:trPr>
        <w:tc>
          <w:tcPr>
            <w:tcW w:w="4275" w:type="dxa"/>
            <w:tcBorders>
              <w:top w:val="single" w:sz="4" w:space="0" w:color="000000"/>
              <w:left w:val="single" w:sz="4" w:space="0" w:color="000000"/>
              <w:bottom w:val="single" w:sz="4" w:space="0" w:color="000000"/>
            </w:tcBorders>
            <w:shd w:val="clear" w:color="auto" w:fill="C6D9F1" w:themeFill="text2" w:themeFillTint="33"/>
          </w:tcPr>
          <w:p w14:paraId="3AEC7C81" w14:textId="77777777" w:rsidR="00864FEC" w:rsidRPr="00AE2D84" w:rsidRDefault="00864FEC" w:rsidP="00AE2D84">
            <w:pPr>
              <w:snapToGrid w:val="0"/>
              <w:jc w:val="center"/>
              <w:rPr>
                <w:rFonts w:ascii="Segoe UI" w:hAnsi="Segoe UI" w:cs="Segoe UI"/>
                <w:b/>
                <w:lang w:eastAsia="zh-CN"/>
              </w:rPr>
            </w:pPr>
            <w:r w:rsidRPr="00242F97">
              <w:rPr>
                <w:rFonts w:ascii="Segoe UI" w:hAnsi="Segoe UI" w:cs="Segoe UI"/>
                <w:b/>
              </w:rPr>
              <w:t>Shenzhen</w:t>
            </w:r>
            <w:r w:rsidR="00AE2D84">
              <w:rPr>
                <w:rFonts w:ascii="Segoe UI" w:hAnsi="Segoe UI" w:cs="Segoe UI"/>
                <w:b/>
              </w:rPr>
              <w:t xml:space="preserve"> (</w:t>
            </w:r>
            <w:r w:rsidRPr="00242F97">
              <w:rPr>
                <w:rFonts w:ascii="Segoe UI" w:hAnsi="Segoe UI" w:cs="Segoe UI"/>
                <w:b/>
                <w:lang w:eastAsia="zh-CN"/>
              </w:rPr>
              <w:t>C</w:t>
            </w:r>
            <w:r w:rsidRPr="00242F97">
              <w:rPr>
                <w:rFonts w:ascii="Segoe UI" w:hAnsi="Segoe UI" w:cs="Segoe UI"/>
                <w:b/>
              </w:rPr>
              <w:t xml:space="preserve">hina) </w:t>
            </w:r>
          </w:p>
        </w:tc>
        <w:tc>
          <w:tcPr>
            <w:tcW w:w="472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D712846" w14:textId="77777777" w:rsidR="00864FEC" w:rsidRPr="00242F97" w:rsidRDefault="00864FEC" w:rsidP="00F23BC7">
            <w:pPr>
              <w:snapToGrid w:val="0"/>
              <w:jc w:val="center"/>
              <w:rPr>
                <w:rFonts w:ascii="Segoe UI" w:hAnsi="Segoe UI" w:cs="Segoe UI"/>
                <w:b/>
                <w:sz w:val="21"/>
                <w:szCs w:val="21"/>
                <w:lang w:eastAsia="zh-CN"/>
              </w:rPr>
            </w:pPr>
            <w:r w:rsidRPr="00242F97">
              <w:rPr>
                <w:rFonts w:ascii="Segoe UI" w:hAnsi="Segoe UI" w:cs="Segoe UI"/>
                <w:b/>
              </w:rPr>
              <w:t>Israel</w:t>
            </w:r>
          </w:p>
        </w:tc>
      </w:tr>
      <w:tr w:rsidR="00864FEC" w:rsidRPr="00242F97" w14:paraId="4655B327" w14:textId="77777777" w:rsidTr="00AE2D84">
        <w:trPr>
          <w:jc w:val="center"/>
        </w:trPr>
        <w:tc>
          <w:tcPr>
            <w:tcW w:w="4275" w:type="dxa"/>
            <w:tcBorders>
              <w:top w:val="single" w:sz="4" w:space="0" w:color="000000"/>
              <w:left w:val="single" w:sz="4" w:space="0" w:color="000000"/>
              <w:bottom w:val="single" w:sz="4" w:space="0" w:color="000000"/>
            </w:tcBorders>
          </w:tcPr>
          <w:p w14:paraId="1951E16C" w14:textId="77777777" w:rsidR="009A0A80" w:rsidRDefault="009A0A80" w:rsidP="00AE2D84">
            <w:pPr>
              <w:pStyle w:val="NormalWeb"/>
              <w:ind w:left="360"/>
              <w:jc w:val="center"/>
              <w:rPr>
                <w:color w:val="000000"/>
                <w:sz w:val="21"/>
                <w:szCs w:val="21"/>
              </w:rPr>
            </w:pPr>
            <w:r>
              <w:rPr>
                <w:color w:val="000000"/>
                <w:sz w:val="21"/>
                <w:szCs w:val="21"/>
              </w:rPr>
              <w:t>Mr. Yan Wending</w:t>
            </w:r>
          </w:p>
          <w:p w14:paraId="0646EF3D" w14:textId="4029A954" w:rsidR="00AE2D84" w:rsidRPr="007A07C3" w:rsidRDefault="00864FEC" w:rsidP="00AE2D84">
            <w:pPr>
              <w:pStyle w:val="NormalWeb"/>
              <w:ind w:left="360"/>
              <w:jc w:val="center"/>
              <w:rPr>
                <w:rFonts w:ascii="Segoe UI" w:hAnsi="Segoe UI" w:cs="Segoe UI"/>
                <w:sz w:val="21"/>
                <w:szCs w:val="21"/>
                <w:lang w:val="en-IN" w:eastAsia="ar-SA" w:bidi="ar-SA"/>
              </w:rPr>
            </w:pPr>
            <w:r w:rsidRPr="007A07C3">
              <w:rPr>
                <w:rFonts w:ascii="Segoe UI" w:hAnsi="Segoe UI" w:cs="Segoe UI"/>
                <w:sz w:val="21"/>
                <w:szCs w:val="21"/>
                <w:lang w:val="en-IN" w:eastAsia="ar-SA" w:bidi="ar-SA"/>
              </w:rPr>
              <w:t>Int</w:t>
            </w:r>
            <w:r w:rsidR="00AE2D84" w:rsidRPr="007A07C3">
              <w:rPr>
                <w:rFonts w:ascii="Segoe UI" w:hAnsi="Segoe UI" w:cs="Segoe UI"/>
                <w:sz w:val="21"/>
                <w:szCs w:val="21"/>
                <w:lang w:val="en-IN" w:eastAsia="ar-SA" w:bidi="ar-SA"/>
              </w:rPr>
              <w:t>l.</w:t>
            </w:r>
            <w:r w:rsidRPr="007A07C3">
              <w:rPr>
                <w:rFonts w:ascii="Segoe UI" w:hAnsi="Segoe UI" w:cs="Segoe UI"/>
                <w:sz w:val="21"/>
                <w:szCs w:val="21"/>
                <w:lang w:val="en-IN" w:eastAsia="ar-SA" w:bidi="ar-SA"/>
              </w:rPr>
              <w:t xml:space="preserve"> Cooperation</w:t>
            </w:r>
            <w:r w:rsidR="00AE2D84" w:rsidRPr="007A07C3">
              <w:rPr>
                <w:rFonts w:ascii="Segoe UI" w:hAnsi="Segoe UI" w:cs="Segoe UI"/>
                <w:sz w:val="21"/>
                <w:szCs w:val="21"/>
                <w:lang w:val="en-IN" w:eastAsia="ar-SA" w:bidi="ar-SA"/>
              </w:rPr>
              <w:t xml:space="preserve"> Dept. Shenzhen Science Technology &amp; Innovation Commission</w:t>
            </w:r>
          </w:p>
          <w:p w14:paraId="6A54B2E0" w14:textId="77777777" w:rsidR="00864FEC" w:rsidRPr="007A07C3" w:rsidRDefault="00864FEC" w:rsidP="00F23BC7">
            <w:pPr>
              <w:pStyle w:val="NormalWeb"/>
              <w:ind w:left="360"/>
              <w:rPr>
                <w:rFonts w:ascii="Segoe UI" w:hAnsi="Segoe UI" w:cs="Segoe UI"/>
                <w:sz w:val="21"/>
                <w:szCs w:val="21"/>
                <w:lang w:val="en-IN" w:eastAsia="ar-SA" w:bidi="ar-SA"/>
              </w:rPr>
            </w:pPr>
            <w:r w:rsidRPr="007A07C3">
              <w:rPr>
                <w:rFonts w:ascii="Segoe UI" w:hAnsi="Segoe UI" w:cs="Segoe UI"/>
                <w:sz w:val="21"/>
                <w:szCs w:val="21"/>
                <w:lang w:val="en-IN" w:eastAsia="ar-SA" w:bidi="ar-SA"/>
              </w:rPr>
              <w:t xml:space="preserve"> </w:t>
            </w:r>
          </w:p>
        </w:tc>
        <w:tc>
          <w:tcPr>
            <w:tcW w:w="4725" w:type="dxa"/>
            <w:tcBorders>
              <w:top w:val="single" w:sz="4" w:space="0" w:color="000000"/>
              <w:left w:val="single" w:sz="4" w:space="0" w:color="000000"/>
              <w:bottom w:val="single" w:sz="4" w:space="0" w:color="000000"/>
              <w:right w:val="single" w:sz="4" w:space="0" w:color="000000"/>
            </w:tcBorders>
          </w:tcPr>
          <w:p w14:paraId="5909EB62" w14:textId="77777777" w:rsidR="00E54FE4" w:rsidRPr="00B54B50" w:rsidRDefault="00E54FE4" w:rsidP="00E54FE4">
            <w:pPr>
              <w:spacing w:line="276" w:lineRule="auto"/>
              <w:rPr>
                <w:rFonts w:ascii="Tahoma" w:hAnsi="Tahoma" w:cs="Tahoma"/>
                <w:sz w:val="20"/>
                <w:szCs w:val="20"/>
                <w:lang w:val="en-CA" w:eastAsia="en-US"/>
              </w:rPr>
            </w:pPr>
            <w:r w:rsidRPr="00B54B50">
              <w:rPr>
                <w:rFonts w:ascii="Tahoma" w:hAnsi="Tahoma" w:cs="Tahoma"/>
                <w:sz w:val="20"/>
                <w:szCs w:val="20"/>
                <w:lang w:val="en-CA" w:eastAsia="en-US"/>
              </w:rPr>
              <w:t xml:space="preserve">Israel Innovation Authority </w:t>
            </w:r>
          </w:p>
          <w:p w14:paraId="6C98037D" w14:textId="77777777" w:rsidR="00E54FE4" w:rsidRPr="00B54B50" w:rsidRDefault="00DC0EB8" w:rsidP="00E54FE4">
            <w:pPr>
              <w:spacing w:line="276" w:lineRule="auto"/>
              <w:rPr>
                <w:rFonts w:ascii="Tahoma" w:hAnsi="Tahoma" w:cs="Tahoma"/>
                <w:sz w:val="20"/>
                <w:szCs w:val="20"/>
                <w:lang w:val="en-CA" w:eastAsia="en-US"/>
              </w:rPr>
            </w:pPr>
            <w:hyperlink r:id="rId14" w:history="1">
              <w:r w:rsidR="00E54FE4" w:rsidRPr="00B54B50">
                <w:rPr>
                  <w:rFonts w:ascii="Tahoma" w:hAnsi="Tahoma" w:cs="Tahoma"/>
                  <w:sz w:val="20"/>
                  <w:szCs w:val="20"/>
                  <w:lang w:val="en-CA" w:eastAsia="en-US"/>
                </w:rPr>
                <w:t>www.innovationisrael.org.il</w:t>
              </w:r>
            </w:hyperlink>
          </w:p>
          <w:p w14:paraId="1ECABA0A" w14:textId="77777777" w:rsidR="00E54FE4" w:rsidRPr="00215C68" w:rsidRDefault="00E54FE4" w:rsidP="00E54FE4">
            <w:pPr>
              <w:pStyle w:val="NoSpacing"/>
              <w:spacing w:line="276" w:lineRule="auto"/>
              <w:rPr>
                <w:rFonts w:ascii="Tahoma" w:hAnsi="Tahoma" w:cs="Tahoma"/>
              </w:rPr>
            </w:pPr>
            <w:r w:rsidRPr="00215C68">
              <w:rPr>
                <w:rFonts w:ascii="Tahoma" w:hAnsi="Tahoma" w:cs="Tahoma"/>
              </w:rPr>
              <w:t>International Collaboration Division</w:t>
            </w:r>
          </w:p>
          <w:p w14:paraId="624FCD33" w14:textId="77777777" w:rsidR="00E54FE4" w:rsidRPr="00215C68" w:rsidRDefault="00E54FE4" w:rsidP="00E54FE4">
            <w:pPr>
              <w:pStyle w:val="NoSpacing"/>
              <w:spacing w:line="276" w:lineRule="auto"/>
              <w:rPr>
                <w:rFonts w:ascii="Tahoma" w:hAnsi="Tahoma" w:cs="Tahoma"/>
              </w:rPr>
            </w:pPr>
            <w:r w:rsidRPr="00215C68">
              <w:rPr>
                <w:rFonts w:ascii="Tahoma" w:hAnsi="Tahoma" w:cs="Tahoma"/>
              </w:rPr>
              <w:t xml:space="preserve">Israel Innovation Authority </w:t>
            </w:r>
          </w:p>
          <w:p w14:paraId="2A8006E1" w14:textId="77777777" w:rsidR="00E54FE4" w:rsidRPr="00215C68" w:rsidRDefault="00E54FE4" w:rsidP="00E54FE4">
            <w:pPr>
              <w:pStyle w:val="NoSpacing"/>
              <w:spacing w:line="276" w:lineRule="auto"/>
              <w:rPr>
                <w:rFonts w:ascii="Tahoma" w:hAnsi="Tahoma" w:cs="Tahoma"/>
              </w:rPr>
            </w:pPr>
            <w:r w:rsidRPr="00215C68">
              <w:rPr>
                <w:rFonts w:ascii="Tahoma" w:hAnsi="Tahoma" w:cs="Tahoma"/>
              </w:rPr>
              <w:t>Email: apac@innovationisrael.org.il</w:t>
            </w:r>
          </w:p>
          <w:p w14:paraId="0C94A80E" w14:textId="77777777" w:rsidR="00E54FE4" w:rsidRPr="00B54B50" w:rsidRDefault="00E54FE4" w:rsidP="00E54FE4">
            <w:pPr>
              <w:spacing w:line="276" w:lineRule="auto"/>
              <w:rPr>
                <w:rFonts w:ascii="Tahoma" w:hAnsi="Tahoma" w:cs="Tahoma"/>
                <w:sz w:val="20"/>
                <w:szCs w:val="20"/>
                <w:lang w:val="en-CA" w:eastAsia="en-US"/>
              </w:rPr>
            </w:pPr>
          </w:p>
          <w:p w14:paraId="3DFFCB0C" w14:textId="77777777" w:rsidR="00E54FE4" w:rsidRPr="00B54B50" w:rsidRDefault="00E54FE4" w:rsidP="00E54FE4">
            <w:pPr>
              <w:spacing w:line="276" w:lineRule="auto"/>
              <w:rPr>
                <w:rFonts w:ascii="Tahoma" w:hAnsi="Tahoma" w:cs="Tahoma"/>
                <w:sz w:val="20"/>
                <w:szCs w:val="20"/>
                <w:lang w:val="en-CA" w:eastAsia="en-US"/>
              </w:rPr>
            </w:pPr>
            <w:r w:rsidRPr="00B54B50">
              <w:rPr>
                <w:rFonts w:ascii="Tahoma" w:hAnsi="Tahoma" w:cs="Tahoma"/>
                <w:sz w:val="20"/>
                <w:szCs w:val="20"/>
                <w:lang w:val="en-CA" w:eastAsia="en-US"/>
              </w:rPr>
              <w:t>Address:</w:t>
            </w:r>
          </w:p>
          <w:p w14:paraId="74C8619D" w14:textId="191D5A69" w:rsidR="00864FEC" w:rsidRPr="00242F97" w:rsidRDefault="00E54FE4" w:rsidP="009A0A80">
            <w:pPr>
              <w:snapToGrid w:val="0"/>
              <w:rPr>
                <w:rFonts w:ascii="Segoe UI" w:hAnsi="Segoe UI" w:cs="Segoe UI"/>
                <w:sz w:val="21"/>
                <w:szCs w:val="21"/>
                <w:lang w:val="it-IT"/>
              </w:rPr>
            </w:pPr>
            <w:proofErr w:type="spellStart"/>
            <w:r w:rsidRPr="00B54B50">
              <w:rPr>
                <w:rFonts w:ascii="Tahoma" w:hAnsi="Tahoma" w:cs="Tahoma"/>
                <w:sz w:val="20"/>
                <w:szCs w:val="20"/>
                <w:lang w:val="en-CA" w:eastAsia="en-US"/>
              </w:rPr>
              <w:t>Malha</w:t>
            </w:r>
            <w:proofErr w:type="spellEnd"/>
            <w:r w:rsidRPr="00B54B50">
              <w:rPr>
                <w:rFonts w:ascii="Tahoma" w:hAnsi="Tahoma" w:cs="Tahoma"/>
                <w:sz w:val="20"/>
                <w:szCs w:val="20"/>
                <w:lang w:val="en-CA" w:eastAsia="en-US"/>
              </w:rPr>
              <w:t xml:space="preserve"> Technology Park, Jerusalem</w:t>
            </w:r>
          </w:p>
        </w:tc>
      </w:tr>
      <w:tr w:rsidR="00864FEC" w:rsidRPr="00242F97" w14:paraId="60E2AE2D" w14:textId="77777777" w:rsidTr="00AE2D84">
        <w:trPr>
          <w:trHeight w:val="944"/>
          <w:jc w:val="center"/>
        </w:trPr>
        <w:tc>
          <w:tcPr>
            <w:tcW w:w="4275" w:type="dxa"/>
            <w:tcBorders>
              <w:top w:val="single" w:sz="4" w:space="0" w:color="000000"/>
              <w:left w:val="single" w:sz="4" w:space="0" w:color="000000"/>
              <w:bottom w:val="single" w:sz="4" w:space="0" w:color="000000"/>
            </w:tcBorders>
          </w:tcPr>
          <w:p w14:paraId="421E2B1F" w14:textId="77777777" w:rsidR="009A0A80" w:rsidRDefault="009A0A80" w:rsidP="00242F97">
            <w:pPr>
              <w:spacing w:after="240"/>
              <w:jc w:val="center"/>
              <w:rPr>
                <w:color w:val="000000"/>
                <w:sz w:val="21"/>
                <w:szCs w:val="21"/>
              </w:rPr>
            </w:pPr>
            <w:r>
              <w:rPr>
                <w:color w:val="000000"/>
                <w:sz w:val="21"/>
                <w:szCs w:val="21"/>
              </w:rPr>
              <w:t xml:space="preserve">Tel: +86 (755) 88102523 </w:t>
            </w:r>
          </w:p>
          <w:p w14:paraId="44DC3A91" w14:textId="4D5A072F" w:rsidR="00864FEC" w:rsidRPr="007A07C3" w:rsidRDefault="009A0A80" w:rsidP="00242F97">
            <w:pPr>
              <w:spacing w:after="240"/>
              <w:jc w:val="center"/>
              <w:rPr>
                <w:rFonts w:ascii="Segoe UI" w:hAnsi="Segoe UI" w:cs="Segoe UI"/>
                <w:sz w:val="21"/>
                <w:szCs w:val="21"/>
                <w:lang w:eastAsia="zh-CN"/>
              </w:rPr>
            </w:pPr>
            <w:r>
              <w:rPr>
                <w:color w:val="000000"/>
                <w:sz w:val="21"/>
                <w:szCs w:val="21"/>
              </w:rPr>
              <w:t>Email: yanwending@163.com</w:t>
            </w:r>
          </w:p>
        </w:tc>
        <w:tc>
          <w:tcPr>
            <w:tcW w:w="4725" w:type="dxa"/>
            <w:tcBorders>
              <w:top w:val="single" w:sz="4" w:space="0" w:color="000000"/>
              <w:left w:val="single" w:sz="4" w:space="0" w:color="000000"/>
              <w:bottom w:val="single" w:sz="4" w:space="0" w:color="000000"/>
              <w:right w:val="single" w:sz="4" w:space="0" w:color="000000"/>
            </w:tcBorders>
          </w:tcPr>
          <w:p w14:paraId="087A8F93" w14:textId="301058E1" w:rsidR="00864FEC" w:rsidRPr="00242F97" w:rsidRDefault="00864FEC" w:rsidP="00242F97">
            <w:pPr>
              <w:snapToGrid w:val="0"/>
              <w:jc w:val="center"/>
              <w:rPr>
                <w:rFonts w:ascii="Segoe UI" w:hAnsi="Segoe UI" w:cs="Segoe UI"/>
                <w:sz w:val="21"/>
                <w:szCs w:val="21"/>
                <w:lang w:eastAsia="zh-CN"/>
              </w:rPr>
            </w:pPr>
          </w:p>
        </w:tc>
      </w:tr>
      <w:tr w:rsidR="00AE2D84" w:rsidRPr="00242F97" w14:paraId="60C1240A" w14:textId="77777777" w:rsidTr="00AE2D84">
        <w:trPr>
          <w:trHeight w:val="944"/>
          <w:jc w:val="center"/>
        </w:trPr>
        <w:tc>
          <w:tcPr>
            <w:tcW w:w="4275" w:type="dxa"/>
            <w:tcBorders>
              <w:top w:val="single" w:sz="4" w:space="0" w:color="000000"/>
              <w:left w:val="single" w:sz="4" w:space="0" w:color="000000"/>
              <w:bottom w:val="single" w:sz="4" w:space="0" w:color="000000"/>
            </w:tcBorders>
          </w:tcPr>
          <w:p w14:paraId="7340E1E4" w14:textId="77777777" w:rsidR="00AE2D84" w:rsidRPr="007A07C3" w:rsidRDefault="00AE2D84" w:rsidP="00F23BC7">
            <w:pPr>
              <w:snapToGrid w:val="0"/>
              <w:jc w:val="center"/>
              <w:rPr>
                <w:rFonts w:ascii="Segoe UI" w:hAnsi="Segoe UI" w:cs="Segoe UI"/>
                <w:sz w:val="21"/>
                <w:szCs w:val="21"/>
                <w:lang w:eastAsia="zh-CN"/>
              </w:rPr>
            </w:pPr>
            <w:r w:rsidRPr="007A07C3">
              <w:rPr>
                <w:rFonts w:ascii="Segoe UI" w:hAnsi="Segoe UI" w:cs="Segoe UI"/>
                <w:b/>
                <w:bCs/>
                <w:sz w:val="21"/>
                <w:szCs w:val="21"/>
                <w:lang w:eastAsia="zh-CN"/>
              </w:rPr>
              <w:t>SZSTI</w:t>
            </w:r>
            <w:r w:rsidRPr="007A07C3">
              <w:rPr>
                <w:rFonts w:ascii="Segoe UI" w:hAnsi="Segoe UI" w:cs="Segoe UI"/>
                <w:sz w:val="21"/>
                <w:szCs w:val="21"/>
              </w:rPr>
              <w:t xml:space="preserve"> </w:t>
            </w:r>
            <w:r w:rsidRPr="007A07C3">
              <w:rPr>
                <w:rFonts w:ascii="Segoe UI" w:hAnsi="Segoe UI" w:cs="Segoe UI"/>
                <w:b/>
                <w:bCs/>
                <w:sz w:val="21"/>
                <w:szCs w:val="21"/>
              </w:rPr>
              <w:t>–</w:t>
            </w:r>
            <w:r w:rsidRPr="007A07C3">
              <w:rPr>
                <w:rFonts w:ascii="Segoe UI" w:hAnsi="Segoe UI" w:cs="Segoe UI"/>
                <w:b/>
                <w:bCs/>
                <w:sz w:val="21"/>
                <w:szCs w:val="21"/>
                <w:lang w:eastAsia="zh-CN"/>
              </w:rPr>
              <w:t xml:space="preserve"> Shenzhen Science, </w:t>
            </w:r>
            <w:proofErr w:type="gramStart"/>
            <w:r w:rsidRPr="007A07C3">
              <w:rPr>
                <w:rFonts w:ascii="Segoe UI" w:hAnsi="Segoe UI" w:cs="Segoe UI"/>
                <w:b/>
                <w:bCs/>
                <w:sz w:val="21"/>
                <w:szCs w:val="21"/>
                <w:lang w:eastAsia="zh-CN"/>
              </w:rPr>
              <w:t>Technology</w:t>
            </w:r>
            <w:proofErr w:type="gramEnd"/>
            <w:r w:rsidRPr="007A07C3">
              <w:rPr>
                <w:rFonts w:ascii="Segoe UI" w:hAnsi="Segoe UI" w:cs="Segoe UI"/>
                <w:b/>
                <w:bCs/>
                <w:sz w:val="21"/>
                <w:szCs w:val="21"/>
                <w:lang w:eastAsia="zh-CN"/>
              </w:rPr>
              <w:t xml:space="preserve"> and Innovation Commission</w:t>
            </w:r>
          </w:p>
          <w:p w14:paraId="3C16A9E2" w14:textId="1E7F7C30" w:rsidR="00AE2D84" w:rsidRPr="007A07C3" w:rsidRDefault="00DC0EB8" w:rsidP="00F23BC7">
            <w:pPr>
              <w:snapToGrid w:val="0"/>
              <w:jc w:val="center"/>
              <w:rPr>
                <w:rFonts w:ascii="Segoe UI" w:hAnsi="Segoe UI" w:cs="Segoe UI"/>
                <w:sz w:val="21"/>
                <w:szCs w:val="21"/>
                <w:lang w:eastAsia="zh-CN"/>
              </w:rPr>
            </w:pPr>
            <w:hyperlink r:id="rId15" w:history="1">
              <w:r w:rsidR="009A0A80">
                <w:rPr>
                  <w:rStyle w:val="Hyperlink"/>
                  <w:sz w:val="21"/>
                  <w:szCs w:val="21"/>
                </w:rPr>
                <w:t>http://stic.sz.gov.cn</w:t>
              </w:r>
            </w:hyperlink>
          </w:p>
        </w:tc>
        <w:tc>
          <w:tcPr>
            <w:tcW w:w="4725" w:type="dxa"/>
            <w:tcBorders>
              <w:top w:val="single" w:sz="4" w:space="0" w:color="000000"/>
              <w:left w:val="single" w:sz="4" w:space="0" w:color="000000"/>
              <w:bottom w:val="single" w:sz="4" w:space="0" w:color="000000"/>
              <w:right w:val="single" w:sz="4" w:space="0" w:color="000000"/>
            </w:tcBorders>
          </w:tcPr>
          <w:p w14:paraId="66B59FD2" w14:textId="77777777" w:rsidR="000C206E" w:rsidRPr="00242F97" w:rsidRDefault="000C206E" w:rsidP="000C206E">
            <w:pPr>
              <w:snapToGrid w:val="0"/>
              <w:jc w:val="center"/>
              <w:rPr>
                <w:rFonts w:ascii="Segoe UI" w:hAnsi="Segoe UI" w:cs="Segoe UI"/>
                <w:sz w:val="21"/>
                <w:szCs w:val="21"/>
              </w:rPr>
            </w:pPr>
          </w:p>
        </w:tc>
      </w:tr>
      <w:tr w:rsidR="00AE2D84" w:rsidRPr="00242F97" w14:paraId="411E4025" w14:textId="77777777" w:rsidTr="00AE2D84">
        <w:trPr>
          <w:trHeight w:val="812"/>
          <w:jc w:val="center"/>
        </w:trPr>
        <w:tc>
          <w:tcPr>
            <w:tcW w:w="4275" w:type="dxa"/>
            <w:tcBorders>
              <w:top w:val="single" w:sz="4" w:space="0" w:color="000000"/>
              <w:left w:val="single" w:sz="4" w:space="0" w:color="000000"/>
              <w:bottom w:val="single" w:sz="4" w:space="0" w:color="000000"/>
            </w:tcBorders>
          </w:tcPr>
          <w:p w14:paraId="6C906AEC" w14:textId="77777777" w:rsidR="00AE2D84" w:rsidRPr="007A07C3" w:rsidRDefault="00AE2D84" w:rsidP="00F23BC7">
            <w:pPr>
              <w:jc w:val="center"/>
              <w:rPr>
                <w:rFonts w:ascii="Segoe UI" w:hAnsi="Segoe UI" w:cs="Segoe UI"/>
                <w:sz w:val="21"/>
                <w:szCs w:val="21"/>
                <w:lang w:eastAsia="zh-CN"/>
              </w:rPr>
            </w:pPr>
            <w:r w:rsidRPr="007A07C3">
              <w:rPr>
                <w:rFonts w:ascii="Segoe UI" w:hAnsi="Segoe UI" w:cs="Segoe UI"/>
                <w:sz w:val="21"/>
                <w:szCs w:val="21"/>
                <w:lang w:eastAsia="zh-CN"/>
              </w:rPr>
              <w:lastRenderedPageBreak/>
              <w:t xml:space="preserve">Civic Center, Futian District Shenzhen, Guangdong, </w:t>
            </w:r>
            <w:proofErr w:type="spellStart"/>
            <w:r w:rsidRPr="007A07C3">
              <w:rPr>
                <w:rFonts w:ascii="Segoe UI" w:hAnsi="Segoe UI" w:cs="Segoe UI"/>
                <w:sz w:val="21"/>
                <w:szCs w:val="21"/>
                <w:lang w:eastAsia="zh-CN"/>
              </w:rPr>
              <w:t>P.</w:t>
            </w:r>
            <w:proofErr w:type="gramStart"/>
            <w:r w:rsidRPr="007A07C3">
              <w:rPr>
                <w:rFonts w:ascii="Segoe UI" w:hAnsi="Segoe UI" w:cs="Segoe UI"/>
                <w:sz w:val="21"/>
                <w:szCs w:val="21"/>
                <w:lang w:eastAsia="zh-CN"/>
              </w:rPr>
              <w:t>R.China</w:t>
            </w:r>
            <w:proofErr w:type="spellEnd"/>
            <w:proofErr w:type="gramEnd"/>
          </w:p>
        </w:tc>
        <w:tc>
          <w:tcPr>
            <w:tcW w:w="4725" w:type="dxa"/>
            <w:tcBorders>
              <w:top w:val="single" w:sz="4" w:space="0" w:color="000000"/>
              <w:left w:val="single" w:sz="4" w:space="0" w:color="000000"/>
              <w:bottom w:val="single" w:sz="4" w:space="0" w:color="000000"/>
              <w:right w:val="single" w:sz="4" w:space="0" w:color="000000"/>
            </w:tcBorders>
          </w:tcPr>
          <w:p w14:paraId="18F9C599" w14:textId="77777777" w:rsidR="00AE2D84" w:rsidRPr="00242F97" w:rsidRDefault="00AE2D84" w:rsidP="00F23BC7">
            <w:pPr>
              <w:autoSpaceDE w:val="0"/>
              <w:autoSpaceDN w:val="0"/>
              <w:adjustRightInd w:val="0"/>
              <w:jc w:val="center"/>
              <w:rPr>
                <w:rFonts w:ascii="Segoe UI" w:hAnsi="Segoe UI" w:cs="Segoe UI"/>
                <w:sz w:val="21"/>
                <w:szCs w:val="21"/>
                <w:lang w:eastAsia="zh-CN"/>
              </w:rPr>
            </w:pPr>
          </w:p>
        </w:tc>
      </w:tr>
    </w:tbl>
    <w:p w14:paraId="408FA2CF" w14:textId="77777777" w:rsidR="00864FEC" w:rsidRPr="00242F97" w:rsidRDefault="00864FEC" w:rsidP="00864FEC">
      <w:pPr>
        <w:rPr>
          <w:rFonts w:ascii="Segoe UI" w:hAnsi="Segoe UI" w:cs="Segoe UI"/>
          <w:sz w:val="21"/>
          <w:szCs w:val="21"/>
        </w:rPr>
      </w:pPr>
    </w:p>
    <w:p w14:paraId="6165B118" w14:textId="77777777" w:rsidR="00864FEC" w:rsidRPr="007B3E08" w:rsidRDefault="00864FEC" w:rsidP="00864FEC">
      <w:pPr>
        <w:rPr>
          <w:rFonts w:ascii="Segoe UI" w:hAnsi="Segoe UI" w:cs="Segoe UI"/>
          <w:sz w:val="21"/>
          <w:szCs w:val="21"/>
          <w:lang w:val="en-US"/>
        </w:rPr>
      </w:pPr>
    </w:p>
    <w:p w14:paraId="1547D404" w14:textId="77777777" w:rsidR="00864FEC" w:rsidRPr="00242F97" w:rsidRDefault="00864FEC" w:rsidP="00363EC7">
      <w:pPr>
        <w:pStyle w:val="Header"/>
        <w:jc w:val="center"/>
        <w:rPr>
          <w:rFonts w:ascii="Segoe UI" w:hAnsi="Segoe UI" w:cs="Segoe UI"/>
          <w:b/>
          <w:iCs/>
          <w:color w:val="0070C0"/>
          <w:sz w:val="22"/>
          <w:szCs w:val="26"/>
          <w:lang w:eastAsia="zh-CN" w:bidi="he-IL"/>
        </w:rPr>
      </w:pPr>
    </w:p>
    <w:sectPr w:rsidR="00864FEC" w:rsidRPr="00242F97" w:rsidSect="0030694B">
      <w:headerReference w:type="default" r:id="rId16"/>
      <w:footerReference w:type="even" r:id="rId17"/>
      <w:footerReference w:type="default" r:id="rId18"/>
      <w:headerReference w:type="first" r:id="rId19"/>
      <w:footerReference w:type="first" r:id="rId20"/>
      <w:pgSz w:w="11906" w:h="16838"/>
      <w:pgMar w:top="1021" w:right="1418" w:bottom="1440" w:left="1531" w:header="709" w:footer="168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17DA1" w14:textId="77777777" w:rsidR="00BD46C0" w:rsidRDefault="00BD46C0">
      <w:r>
        <w:separator/>
      </w:r>
    </w:p>
  </w:endnote>
  <w:endnote w:type="continuationSeparator" w:id="0">
    <w:p w14:paraId="04691BE3" w14:textId="77777777" w:rsidR="00BD46C0" w:rsidRDefault="00BD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ngSong_GB2312">
    <w:altName w:val="FangSong"/>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F33A" w14:textId="77777777" w:rsidR="00947434" w:rsidRDefault="00947434" w:rsidP="009E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8AE59D" w14:textId="77777777" w:rsidR="00947434" w:rsidRDefault="0094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2B10" w14:textId="77777777" w:rsidR="00947434" w:rsidRDefault="006D573D">
    <w:pPr>
      <w:pStyle w:val="Footer"/>
    </w:pPr>
    <w:r>
      <w:rPr>
        <w:rFonts w:ascii="Tahoma" w:hAnsi="Tahoma" w:cs="Tahoma"/>
        <w:b/>
        <w:iCs/>
        <w:noProof/>
        <w:color w:val="C00000"/>
        <w:sz w:val="36"/>
        <w:szCs w:val="40"/>
        <w:lang w:val="en-US" w:eastAsia="zh-CN" w:bidi="he-IL"/>
      </w:rPr>
      <w:drawing>
        <wp:anchor distT="0" distB="0" distL="114300" distR="114300" simplePos="0" relativeHeight="251658752" behindDoc="0" locked="0" layoutInCell="1" allowOverlap="1" wp14:anchorId="6BA43F12" wp14:editId="17148CC1">
          <wp:simplePos x="0" y="0"/>
          <wp:positionH relativeFrom="column">
            <wp:posOffset>4794250</wp:posOffset>
          </wp:positionH>
          <wp:positionV relativeFrom="paragraph">
            <wp:posOffset>332105</wp:posOffset>
          </wp:positionV>
          <wp:extent cx="1322705" cy="556260"/>
          <wp:effectExtent l="0" t="0" r="0" b="0"/>
          <wp:wrapSquare wrapText="bothSides"/>
          <wp:docPr id="17" name="Picture 17" descr="shenzhen logo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nzhen logo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61824" behindDoc="0" locked="0" layoutInCell="1" allowOverlap="1" wp14:anchorId="0A687B4B" wp14:editId="654EA20B">
          <wp:simplePos x="0" y="0"/>
          <wp:positionH relativeFrom="column">
            <wp:posOffset>-365908</wp:posOffset>
          </wp:positionH>
          <wp:positionV relativeFrom="paragraph">
            <wp:posOffset>221588</wp:posOffset>
          </wp:positionV>
          <wp:extent cx="1581968" cy="632646"/>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IA_LOGO_P שקוףNG_BLUE.png"/>
                  <pic:cNvPicPr/>
                </pic:nvPicPr>
                <pic:blipFill>
                  <a:blip r:embed="rId2">
                    <a:extLst>
                      <a:ext uri="{28A0092B-C50C-407E-A947-70E740481C1C}">
                        <a14:useLocalDpi xmlns:a14="http://schemas.microsoft.com/office/drawing/2010/main" val="0"/>
                      </a:ext>
                    </a:extLst>
                  </a:blip>
                  <a:stretch>
                    <a:fillRect/>
                  </a:stretch>
                </pic:blipFill>
                <pic:spPr>
                  <a:xfrm>
                    <a:off x="0" y="0"/>
                    <a:ext cx="1581968" cy="632646"/>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60800" behindDoc="0" locked="0" layoutInCell="1" allowOverlap="1" wp14:anchorId="14AB69DF" wp14:editId="0F095CBE">
          <wp:simplePos x="0" y="0"/>
          <wp:positionH relativeFrom="column">
            <wp:posOffset>285750</wp:posOffset>
          </wp:positionH>
          <wp:positionV relativeFrom="paragraph">
            <wp:posOffset>9677400</wp:posOffset>
          </wp:positionV>
          <wp:extent cx="1943100" cy="65722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59776" behindDoc="0" locked="0" layoutInCell="1" allowOverlap="1" wp14:anchorId="7537987F" wp14:editId="70E2382B">
          <wp:simplePos x="0" y="0"/>
          <wp:positionH relativeFrom="column">
            <wp:posOffset>285750</wp:posOffset>
          </wp:positionH>
          <wp:positionV relativeFrom="paragraph">
            <wp:posOffset>9308465</wp:posOffset>
          </wp:positionV>
          <wp:extent cx="1943100" cy="65722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40A0" w14:textId="77777777" w:rsidR="00947434" w:rsidRPr="0071291E" w:rsidRDefault="00947434" w:rsidP="004976DF">
    <w:pPr>
      <w:pStyle w:val="Footer"/>
      <w:pBdr>
        <w:top w:val="thinThickSmallGap" w:sz="24" w:space="1" w:color="622423"/>
      </w:pBdr>
      <w:tabs>
        <w:tab w:val="right" w:pos="9360"/>
      </w:tabs>
      <w:rPr>
        <w:rFonts w:ascii="Calibri" w:hAnsi="Calibri" w:cs="Calibri"/>
        <w:b/>
        <w:sz w:val="18"/>
        <w:szCs w:val="18"/>
      </w:rPr>
    </w:pPr>
    <w:r>
      <w:rPr>
        <w:rFonts w:ascii="Calibri" w:hAnsi="Calibri" w:cs="Calibri"/>
        <w:b/>
        <w:sz w:val="18"/>
        <w:szCs w:val="18"/>
      </w:rPr>
      <w:t>Japan-Israel R&amp;D Cooperation Program</w:t>
    </w:r>
    <w:r w:rsidRPr="0071291E">
      <w:rPr>
        <w:rFonts w:ascii="Calibri" w:hAnsi="Calibri" w:cs="Calibri"/>
        <w:b/>
        <w:sz w:val="18"/>
        <w:szCs w:val="18"/>
      </w:rPr>
      <w:t xml:space="preserve">: </w:t>
    </w:r>
    <w:r>
      <w:rPr>
        <w:rFonts w:ascii="Calibri" w:hAnsi="Calibri" w:cs="Calibri"/>
        <w:b/>
        <w:sz w:val="18"/>
        <w:szCs w:val="18"/>
      </w:rPr>
      <w:t xml:space="preserve">Guidelines for Applicants </w:t>
    </w:r>
    <w:r>
      <w:rPr>
        <w:rFonts w:ascii="Calibri" w:hAnsi="Calibri" w:cs="Calibri"/>
        <w:b/>
        <w:sz w:val="18"/>
        <w:szCs w:val="18"/>
      </w:rPr>
      <w:tab/>
    </w:r>
    <w:r w:rsidRPr="0071291E">
      <w:rPr>
        <w:rFonts w:ascii="Calibri" w:hAnsi="Calibri" w:cs="Calibri"/>
        <w:b/>
        <w:sz w:val="18"/>
        <w:szCs w:val="18"/>
      </w:rPr>
      <w:tab/>
      <w:t xml:space="preserve">Page </w:t>
    </w:r>
    <w:r w:rsidRPr="0071291E">
      <w:rPr>
        <w:rFonts w:ascii="Calibri" w:hAnsi="Calibri" w:cs="Calibri"/>
        <w:b/>
        <w:sz w:val="18"/>
        <w:szCs w:val="18"/>
      </w:rPr>
      <w:fldChar w:fldCharType="begin"/>
    </w:r>
    <w:r w:rsidRPr="0071291E">
      <w:rPr>
        <w:rFonts w:ascii="Calibri" w:hAnsi="Calibri" w:cs="Calibri"/>
        <w:b/>
        <w:sz w:val="18"/>
        <w:szCs w:val="18"/>
      </w:rPr>
      <w:instrText xml:space="preserve"> PAGE   \* MERGEFORMAT </w:instrText>
    </w:r>
    <w:r w:rsidRPr="0071291E">
      <w:rPr>
        <w:rFonts w:ascii="Calibri" w:hAnsi="Calibri" w:cs="Calibri"/>
        <w:b/>
        <w:sz w:val="18"/>
        <w:szCs w:val="18"/>
      </w:rPr>
      <w:fldChar w:fldCharType="separate"/>
    </w:r>
    <w:r>
      <w:rPr>
        <w:rFonts w:ascii="Calibri" w:hAnsi="Calibri" w:cs="Calibri"/>
        <w:b/>
        <w:noProof/>
        <w:sz w:val="18"/>
        <w:szCs w:val="18"/>
      </w:rPr>
      <w:t>0</w:t>
    </w:r>
    <w:r w:rsidRPr="0071291E">
      <w:rPr>
        <w:rFonts w:ascii="Calibri" w:hAnsi="Calibri"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D5F50" w14:textId="77777777" w:rsidR="00BD46C0" w:rsidRDefault="00BD46C0">
      <w:r>
        <w:separator/>
      </w:r>
    </w:p>
  </w:footnote>
  <w:footnote w:type="continuationSeparator" w:id="0">
    <w:p w14:paraId="697A38E5" w14:textId="77777777" w:rsidR="00BD46C0" w:rsidRDefault="00BD4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5399" w14:textId="77777777" w:rsidR="00947434" w:rsidRPr="00806A06" w:rsidRDefault="00947434" w:rsidP="00806A06">
    <w:pPr>
      <w:pStyle w:val="Header"/>
      <w:jc w:val="center"/>
    </w:pPr>
    <w:r>
      <w:rPr>
        <w:rFonts w:ascii="Tahoma" w:hAnsi="Tahoma" w:cs="Tahoma"/>
        <w:b/>
        <w:iCs/>
        <w:noProof/>
        <w:color w:val="C00000"/>
        <w:sz w:val="36"/>
        <w:szCs w:val="40"/>
        <w:lang w:val="en-US" w:eastAsia="zh-CN" w:bidi="he-IL"/>
      </w:rPr>
      <w:drawing>
        <wp:inline distT="0" distB="0" distL="0" distR="0" wp14:anchorId="1A1B4ADE" wp14:editId="2413E644">
          <wp:extent cx="3619500" cy="942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nzhen-Israel Program logo.JPG"/>
                  <pic:cNvPicPr/>
                </pic:nvPicPr>
                <pic:blipFill>
                  <a:blip r:embed="rId1">
                    <a:clrChange>
                      <a:clrFrom>
                        <a:srgbClr val="FFFEFF"/>
                      </a:clrFrom>
                      <a:clrTo>
                        <a:srgbClr val="FFFEFF">
                          <a:alpha val="0"/>
                        </a:srgbClr>
                      </a:clrTo>
                    </a:clrChange>
                    <a:extLst>
                      <a:ext uri="{28A0092B-C50C-407E-A947-70E740481C1C}">
                        <a14:useLocalDpi xmlns:a14="http://schemas.microsoft.com/office/drawing/2010/main" val="0"/>
                      </a:ext>
                    </a:extLst>
                  </a:blip>
                  <a:stretch>
                    <a:fillRect/>
                  </a:stretch>
                </pic:blipFill>
                <pic:spPr>
                  <a:xfrm>
                    <a:off x="0" y="0"/>
                    <a:ext cx="3619500" cy="942975"/>
                  </a:xfrm>
                  <a:prstGeom prst="rect">
                    <a:avLst/>
                  </a:prstGeom>
                </pic:spPr>
              </pic:pic>
            </a:graphicData>
          </a:graphic>
        </wp:inline>
      </w:drawing>
    </w:r>
    <w:r>
      <w:rPr>
        <w:rFonts w:ascii="Tahoma" w:hAnsi="Tahoma" w:cs="Tahoma"/>
        <w:b/>
        <w:iCs/>
        <w:noProof/>
        <w:color w:val="C00000"/>
        <w:sz w:val="36"/>
        <w:szCs w:val="40"/>
        <w:lang w:val="en-US" w:eastAsia="zh-CN" w:bidi="he-IL"/>
      </w:rPr>
      <mc:AlternateContent>
        <mc:Choice Requires="wps">
          <w:drawing>
            <wp:anchor distT="0" distB="0" distL="114300" distR="114300" simplePos="0" relativeHeight="251657728" behindDoc="0" locked="0" layoutInCell="1" allowOverlap="1" wp14:anchorId="2A757A59" wp14:editId="77E37248">
              <wp:simplePos x="0" y="0"/>
              <wp:positionH relativeFrom="column">
                <wp:posOffset>-448310</wp:posOffset>
              </wp:positionH>
              <wp:positionV relativeFrom="paragraph">
                <wp:posOffset>-135890</wp:posOffset>
              </wp:positionV>
              <wp:extent cx="6677025" cy="100965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7025" cy="10096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00574" id="Rectangle 14" o:spid="_x0000_s1026" style="position:absolute;margin-left:-35.3pt;margin-top:-10.7pt;width:525.75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" filled="f" strokecolor="#243f60 [1604]" strokeweight="2pt">
              <v:path arrowok="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AEF8" w14:textId="77777777" w:rsidR="00947434" w:rsidRPr="00806A06" w:rsidRDefault="00947434" w:rsidP="00806A06">
    <w:pPr>
      <w:pStyle w:val="Header"/>
      <w:jc w:val="center"/>
    </w:pPr>
    <w:r>
      <w:rPr>
        <w:noProof/>
        <w:lang w:val="en-US" w:eastAsia="zh-CN" w:bidi="he-IL"/>
      </w:rPr>
      <w:drawing>
        <wp:inline distT="0" distB="0" distL="0" distR="0" wp14:anchorId="3191C986" wp14:editId="40ECF5EB">
          <wp:extent cx="3324225" cy="9300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 Israel Cooperation Program.png"/>
                  <pic:cNvPicPr/>
                </pic:nvPicPr>
                <pic:blipFill>
                  <a:blip r:embed="rId1">
                    <a:extLst>
                      <a:ext uri="{28A0092B-C50C-407E-A947-70E740481C1C}">
                        <a14:useLocalDpi xmlns:a14="http://schemas.microsoft.com/office/drawing/2010/main" val="0"/>
                      </a:ext>
                    </a:extLst>
                  </a:blip>
                  <a:stretch>
                    <a:fillRect/>
                  </a:stretch>
                </pic:blipFill>
                <pic:spPr>
                  <a:xfrm>
                    <a:off x="0" y="0"/>
                    <a:ext cx="3324547" cy="930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326"/>
    <w:multiLevelType w:val="hybridMultilevel"/>
    <w:tmpl w:val="06B8262E"/>
    <w:lvl w:ilvl="0" w:tplc="04090017">
      <w:start w:val="1"/>
      <w:numFmt w:val="lowerLetter"/>
      <w:lvlText w:val="%1)"/>
      <w:lvlJc w:val="left"/>
      <w:pPr>
        <w:ind w:left="720" w:hanging="360"/>
      </w:pPr>
      <w:rPr>
        <w:rFonts w:hint="default"/>
      </w:rPr>
    </w:lvl>
    <w:lvl w:ilvl="1" w:tplc="FE16593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B649C"/>
    <w:multiLevelType w:val="hybridMultilevel"/>
    <w:tmpl w:val="F364DD1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178151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549168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l Ben Avner">
    <w15:presenceInfo w15:providerId="AD" w15:userId="S::Tal.BA@innovationisrael.org.il::6d56adf7-99ba-458b-b9d7-e2bec733b5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CF"/>
    <w:rsid w:val="00000BB8"/>
    <w:rsid w:val="00000D32"/>
    <w:rsid w:val="000015B6"/>
    <w:rsid w:val="000018FD"/>
    <w:rsid w:val="00001942"/>
    <w:rsid w:val="00001A8D"/>
    <w:rsid w:val="00002571"/>
    <w:rsid w:val="00003D28"/>
    <w:rsid w:val="0000454F"/>
    <w:rsid w:val="00005A72"/>
    <w:rsid w:val="00005D24"/>
    <w:rsid w:val="00007C0F"/>
    <w:rsid w:val="00012E7A"/>
    <w:rsid w:val="00013A72"/>
    <w:rsid w:val="00013C12"/>
    <w:rsid w:val="00015825"/>
    <w:rsid w:val="00016663"/>
    <w:rsid w:val="00017B75"/>
    <w:rsid w:val="0002279E"/>
    <w:rsid w:val="0002329D"/>
    <w:rsid w:val="000256B2"/>
    <w:rsid w:val="00025B41"/>
    <w:rsid w:val="00025EA5"/>
    <w:rsid w:val="00026147"/>
    <w:rsid w:val="00026A45"/>
    <w:rsid w:val="00026AA2"/>
    <w:rsid w:val="00027685"/>
    <w:rsid w:val="00027F20"/>
    <w:rsid w:val="0003080E"/>
    <w:rsid w:val="00030A77"/>
    <w:rsid w:val="00033E86"/>
    <w:rsid w:val="000401F1"/>
    <w:rsid w:val="00040A4A"/>
    <w:rsid w:val="000415BE"/>
    <w:rsid w:val="000423BC"/>
    <w:rsid w:val="000423DE"/>
    <w:rsid w:val="000429C8"/>
    <w:rsid w:val="00043D60"/>
    <w:rsid w:val="00044D76"/>
    <w:rsid w:val="000465FB"/>
    <w:rsid w:val="00047835"/>
    <w:rsid w:val="00051ECE"/>
    <w:rsid w:val="00052783"/>
    <w:rsid w:val="00053CA2"/>
    <w:rsid w:val="00053D2E"/>
    <w:rsid w:val="00054587"/>
    <w:rsid w:val="0005498D"/>
    <w:rsid w:val="0005515C"/>
    <w:rsid w:val="00056A86"/>
    <w:rsid w:val="000600B5"/>
    <w:rsid w:val="00060520"/>
    <w:rsid w:val="000607F7"/>
    <w:rsid w:val="00060F3B"/>
    <w:rsid w:val="0006130E"/>
    <w:rsid w:val="000615B3"/>
    <w:rsid w:val="000615F6"/>
    <w:rsid w:val="00061AF4"/>
    <w:rsid w:val="00062179"/>
    <w:rsid w:val="000623EA"/>
    <w:rsid w:val="00063D59"/>
    <w:rsid w:val="00064C93"/>
    <w:rsid w:val="00065774"/>
    <w:rsid w:val="00065A82"/>
    <w:rsid w:val="00066229"/>
    <w:rsid w:val="000662AC"/>
    <w:rsid w:val="000668FD"/>
    <w:rsid w:val="00067250"/>
    <w:rsid w:val="00067BED"/>
    <w:rsid w:val="00070DD3"/>
    <w:rsid w:val="00071F0B"/>
    <w:rsid w:val="0007381E"/>
    <w:rsid w:val="000743F0"/>
    <w:rsid w:val="000754AE"/>
    <w:rsid w:val="000755B9"/>
    <w:rsid w:val="0007614C"/>
    <w:rsid w:val="000770A5"/>
    <w:rsid w:val="00077C66"/>
    <w:rsid w:val="00077E07"/>
    <w:rsid w:val="00080BC2"/>
    <w:rsid w:val="0008136B"/>
    <w:rsid w:val="000828B0"/>
    <w:rsid w:val="00082CFC"/>
    <w:rsid w:val="000836C9"/>
    <w:rsid w:val="00083A70"/>
    <w:rsid w:val="000846B7"/>
    <w:rsid w:val="000846BC"/>
    <w:rsid w:val="0008507C"/>
    <w:rsid w:val="000850C3"/>
    <w:rsid w:val="00085564"/>
    <w:rsid w:val="000855FC"/>
    <w:rsid w:val="000872BA"/>
    <w:rsid w:val="00087616"/>
    <w:rsid w:val="00087F96"/>
    <w:rsid w:val="00091608"/>
    <w:rsid w:val="000917BA"/>
    <w:rsid w:val="000928E4"/>
    <w:rsid w:val="0009324B"/>
    <w:rsid w:val="000939FB"/>
    <w:rsid w:val="0009407B"/>
    <w:rsid w:val="0009424F"/>
    <w:rsid w:val="00095B95"/>
    <w:rsid w:val="000966C5"/>
    <w:rsid w:val="00097750"/>
    <w:rsid w:val="000A0A58"/>
    <w:rsid w:val="000A1C7E"/>
    <w:rsid w:val="000A1CEC"/>
    <w:rsid w:val="000A3238"/>
    <w:rsid w:val="000A4B02"/>
    <w:rsid w:val="000A6284"/>
    <w:rsid w:val="000A78C2"/>
    <w:rsid w:val="000A7E3B"/>
    <w:rsid w:val="000B08DA"/>
    <w:rsid w:val="000B093A"/>
    <w:rsid w:val="000B17F1"/>
    <w:rsid w:val="000B1CC0"/>
    <w:rsid w:val="000B4474"/>
    <w:rsid w:val="000B50A6"/>
    <w:rsid w:val="000B5E68"/>
    <w:rsid w:val="000B6483"/>
    <w:rsid w:val="000B7670"/>
    <w:rsid w:val="000B783C"/>
    <w:rsid w:val="000B7A4C"/>
    <w:rsid w:val="000B7E27"/>
    <w:rsid w:val="000B7E77"/>
    <w:rsid w:val="000C0149"/>
    <w:rsid w:val="000C0FC7"/>
    <w:rsid w:val="000C1AA4"/>
    <w:rsid w:val="000C1EBB"/>
    <w:rsid w:val="000C206E"/>
    <w:rsid w:val="000C22E2"/>
    <w:rsid w:val="000C243A"/>
    <w:rsid w:val="000C2FD8"/>
    <w:rsid w:val="000C35BB"/>
    <w:rsid w:val="000C36AE"/>
    <w:rsid w:val="000C5BB2"/>
    <w:rsid w:val="000C6904"/>
    <w:rsid w:val="000C7768"/>
    <w:rsid w:val="000D0FFA"/>
    <w:rsid w:val="000D1972"/>
    <w:rsid w:val="000D2030"/>
    <w:rsid w:val="000D21C3"/>
    <w:rsid w:val="000D2D3E"/>
    <w:rsid w:val="000D2FCE"/>
    <w:rsid w:val="000D4407"/>
    <w:rsid w:val="000D5C3B"/>
    <w:rsid w:val="000D7268"/>
    <w:rsid w:val="000E0C74"/>
    <w:rsid w:val="000E0F95"/>
    <w:rsid w:val="000E1480"/>
    <w:rsid w:val="000E1DC8"/>
    <w:rsid w:val="000E2862"/>
    <w:rsid w:val="000E445D"/>
    <w:rsid w:val="000E5553"/>
    <w:rsid w:val="000E56B5"/>
    <w:rsid w:val="000E5B89"/>
    <w:rsid w:val="000E6AA4"/>
    <w:rsid w:val="000E74C4"/>
    <w:rsid w:val="000E7901"/>
    <w:rsid w:val="000E7FD6"/>
    <w:rsid w:val="000F02B0"/>
    <w:rsid w:val="000F0DF4"/>
    <w:rsid w:val="000F1096"/>
    <w:rsid w:val="000F2428"/>
    <w:rsid w:val="000F417A"/>
    <w:rsid w:val="000F4F0F"/>
    <w:rsid w:val="000F5425"/>
    <w:rsid w:val="000F5C29"/>
    <w:rsid w:val="000F6099"/>
    <w:rsid w:val="0010112D"/>
    <w:rsid w:val="00101BBA"/>
    <w:rsid w:val="001021B1"/>
    <w:rsid w:val="00102210"/>
    <w:rsid w:val="001032A7"/>
    <w:rsid w:val="001040D0"/>
    <w:rsid w:val="0010478E"/>
    <w:rsid w:val="00104D52"/>
    <w:rsid w:val="001056E9"/>
    <w:rsid w:val="0011008C"/>
    <w:rsid w:val="001113B7"/>
    <w:rsid w:val="00111EE7"/>
    <w:rsid w:val="00112631"/>
    <w:rsid w:val="00113163"/>
    <w:rsid w:val="001141B5"/>
    <w:rsid w:val="0011448B"/>
    <w:rsid w:val="0011495D"/>
    <w:rsid w:val="001152B5"/>
    <w:rsid w:val="001153BE"/>
    <w:rsid w:val="0011594D"/>
    <w:rsid w:val="001171CB"/>
    <w:rsid w:val="00117F61"/>
    <w:rsid w:val="0012182B"/>
    <w:rsid w:val="001226E5"/>
    <w:rsid w:val="001240F8"/>
    <w:rsid w:val="001241E0"/>
    <w:rsid w:val="00125258"/>
    <w:rsid w:val="00125E24"/>
    <w:rsid w:val="0012640B"/>
    <w:rsid w:val="00127674"/>
    <w:rsid w:val="00130CE5"/>
    <w:rsid w:val="00131582"/>
    <w:rsid w:val="00132001"/>
    <w:rsid w:val="00132D4F"/>
    <w:rsid w:val="0013300D"/>
    <w:rsid w:val="00134427"/>
    <w:rsid w:val="00134D7D"/>
    <w:rsid w:val="00134EC3"/>
    <w:rsid w:val="00137A12"/>
    <w:rsid w:val="00137CCE"/>
    <w:rsid w:val="00140CE9"/>
    <w:rsid w:val="001422B7"/>
    <w:rsid w:val="00142F7F"/>
    <w:rsid w:val="00143EB0"/>
    <w:rsid w:val="00145B84"/>
    <w:rsid w:val="001460F0"/>
    <w:rsid w:val="00151E04"/>
    <w:rsid w:val="00151EED"/>
    <w:rsid w:val="0015468F"/>
    <w:rsid w:val="001546B1"/>
    <w:rsid w:val="0015476C"/>
    <w:rsid w:val="00154BF1"/>
    <w:rsid w:val="00155579"/>
    <w:rsid w:val="00156612"/>
    <w:rsid w:val="001576A1"/>
    <w:rsid w:val="00157ED4"/>
    <w:rsid w:val="001603A4"/>
    <w:rsid w:val="00160986"/>
    <w:rsid w:val="00160B89"/>
    <w:rsid w:val="001626C3"/>
    <w:rsid w:val="00163AD8"/>
    <w:rsid w:val="00164F40"/>
    <w:rsid w:val="0016655E"/>
    <w:rsid w:val="00167F27"/>
    <w:rsid w:val="00170876"/>
    <w:rsid w:val="001708E6"/>
    <w:rsid w:val="00171084"/>
    <w:rsid w:val="001711BD"/>
    <w:rsid w:val="001730C2"/>
    <w:rsid w:val="00173181"/>
    <w:rsid w:val="00173504"/>
    <w:rsid w:val="00173793"/>
    <w:rsid w:val="00173808"/>
    <w:rsid w:val="00175E9F"/>
    <w:rsid w:val="00176F50"/>
    <w:rsid w:val="00177407"/>
    <w:rsid w:val="00177A3D"/>
    <w:rsid w:val="0018144C"/>
    <w:rsid w:val="00182084"/>
    <w:rsid w:val="001841B1"/>
    <w:rsid w:val="00184D33"/>
    <w:rsid w:val="00185500"/>
    <w:rsid w:val="001855CA"/>
    <w:rsid w:val="00186237"/>
    <w:rsid w:val="00186423"/>
    <w:rsid w:val="001865A4"/>
    <w:rsid w:val="00187A1D"/>
    <w:rsid w:val="00190E6B"/>
    <w:rsid w:val="00192AAC"/>
    <w:rsid w:val="00193E21"/>
    <w:rsid w:val="00193E42"/>
    <w:rsid w:val="00194366"/>
    <w:rsid w:val="00194BAF"/>
    <w:rsid w:val="001976F1"/>
    <w:rsid w:val="001976F9"/>
    <w:rsid w:val="001A0903"/>
    <w:rsid w:val="001A179C"/>
    <w:rsid w:val="001A1935"/>
    <w:rsid w:val="001A2875"/>
    <w:rsid w:val="001A318F"/>
    <w:rsid w:val="001A3B6A"/>
    <w:rsid w:val="001A3C28"/>
    <w:rsid w:val="001A3D51"/>
    <w:rsid w:val="001A6787"/>
    <w:rsid w:val="001A798C"/>
    <w:rsid w:val="001B30B0"/>
    <w:rsid w:val="001B3B03"/>
    <w:rsid w:val="001B3FEC"/>
    <w:rsid w:val="001B5E31"/>
    <w:rsid w:val="001B673E"/>
    <w:rsid w:val="001B72B7"/>
    <w:rsid w:val="001B7611"/>
    <w:rsid w:val="001B7DC4"/>
    <w:rsid w:val="001C17EA"/>
    <w:rsid w:val="001C1B0A"/>
    <w:rsid w:val="001C1BB7"/>
    <w:rsid w:val="001C2898"/>
    <w:rsid w:val="001C2900"/>
    <w:rsid w:val="001C3521"/>
    <w:rsid w:val="001C3963"/>
    <w:rsid w:val="001C41A3"/>
    <w:rsid w:val="001C4327"/>
    <w:rsid w:val="001C4B35"/>
    <w:rsid w:val="001C535B"/>
    <w:rsid w:val="001D0465"/>
    <w:rsid w:val="001D0507"/>
    <w:rsid w:val="001D07E3"/>
    <w:rsid w:val="001D0F3C"/>
    <w:rsid w:val="001D1983"/>
    <w:rsid w:val="001D3284"/>
    <w:rsid w:val="001D3957"/>
    <w:rsid w:val="001D47ED"/>
    <w:rsid w:val="001D656C"/>
    <w:rsid w:val="001D6C80"/>
    <w:rsid w:val="001D798D"/>
    <w:rsid w:val="001D7C0F"/>
    <w:rsid w:val="001E03D9"/>
    <w:rsid w:val="001E0E3D"/>
    <w:rsid w:val="001E0EBA"/>
    <w:rsid w:val="001E1563"/>
    <w:rsid w:val="001E1A60"/>
    <w:rsid w:val="001E375B"/>
    <w:rsid w:val="001E4315"/>
    <w:rsid w:val="001E5D6B"/>
    <w:rsid w:val="001F01C7"/>
    <w:rsid w:val="001F2C45"/>
    <w:rsid w:val="001F338B"/>
    <w:rsid w:val="001F34D4"/>
    <w:rsid w:val="001F4E63"/>
    <w:rsid w:val="001F590C"/>
    <w:rsid w:val="00203149"/>
    <w:rsid w:val="00203EDC"/>
    <w:rsid w:val="0020429C"/>
    <w:rsid w:val="002049DF"/>
    <w:rsid w:val="00204BD4"/>
    <w:rsid w:val="00204D2E"/>
    <w:rsid w:val="0020643D"/>
    <w:rsid w:val="00207FFE"/>
    <w:rsid w:val="00210EE5"/>
    <w:rsid w:val="002116A3"/>
    <w:rsid w:val="00211B43"/>
    <w:rsid w:val="00211FC1"/>
    <w:rsid w:val="0021209C"/>
    <w:rsid w:val="00213B84"/>
    <w:rsid w:val="00213CF3"/>
    <w:rsid w:val="002161DB"/>
    <w:rsid w:val="00217901"/>
    <w:rsid w:val="00217A5E"/>
    <w:rsid w:val="00220DB9"/>
    <w:rsid w:val="00220F83"/>
    <w:rsid w:val="00223341"/>
    <w:rsid w:val="00223B31"/>
    <w:rsid w:val="00223ECC"/>
    <w:rsid w:val="00224594"/>
    <w:rsid w:val="00226DC4"/>
    <w:rsid w:val="00227839"/>
    <w:rsid w:val="00234322"/>
    <w:rsid w:val="00235F8E"/>
    <w:rsid w:val="002370C0"/>
    <w:rsid w:val="0023753C"/>
    <w:rsid w:val="002375B2"/>
    <w:rsid w:val="00237D36"/>
    <w:rsid w:val="00241207"/>
    <w:rsid w:val="00242F97"/>
    <w:rsid w:val="00243D32"/>
    <w:rsid w:val="0024463C"/>
    <w:rsid w:val="00244ECB"/>
    <w:rsid w:val="00245492"/>
    <w:rsid w:val="00245B64"/>
    <w:rsid w:val="002460D6"/>
    <w:rsid w:val="00247BD6"/>
    <w:rsid w:val="00247E3D"/>
    <w:rsid w:val="00247E93"/>
    <w:rsid w:val="002516CE"/>
    <w:rsid w:val="0025207B"/>
    <w:rsid w:val="0025211F"/>
    <w:rsid w:val="00252306"/>
    <w:rsid w:val="002523A6"/>
    <w:rsid w:val="00255A38"/>
    <w:rsid w:val="00256767"/>
    <w:rsid w:val="0025798C"/>
    <w:rsid w:val="00260001"/>
    <w:rsid w:val="00260103"/>
    <w:rsid w:val="002618F5"/>
    <w:rsid w:val="00262032"/>
    <w:rsid w:val="00262CC7"/>
    <w:rsid w:val="00262F92"/>
    <w:rsid w:val="00265662"/>
    <w:rsid w:val="00265B32"/>
    <w:rsid w:val="0026604A"/>
    <w:rsid w:val="002662DB"/>
    <w:rsid w:val="00270014"/>
    <w:rsid w:val="00270185"/>
    <w:rsid w:val="002709D9"/>
    <w:rsid w:val="00272182"/>
    <w:rsid w:val="002732CF"/>
    <w:rsid w:val="0027384A"/>
    <w:rsid w:val="00274C08"/>
    <w:rsid w:val="00274E5C"/>
    <w:rsid w:val="002768B9"/>
    <w:rsid w:val="00277536"/>
    <w:rsid w:val="00280114"/>
    <w:rsid w:val="002818E2"/>
    <w:rsid w:val="002836B9"/>
    <w:rsid w:val="002839A2"/>
    <w:rsid w:val="00283B89"/>
    <w:rsid w:val="0028490F"/>
    <w:rsid w:val="00284BA7"/>
    <w:rsid w:val="00284D32"/>
    <w:rsid w:val="00284E2E"/>
    <w:rsid w:val="002851AA"/>
    <w:rsid w:val="00285E31"/>
    <w:rsid w:val="00286341"/>
    <w:rsid w:val="002904C4"/>
    <w:rsid w:val="00291CD5"/>
    <w:rsid w:val="00291F81"/>
    <w:rsid w:val="00293085"/>
    <w:rsid w:val="002954F9"/>
    <w:rsid w:val="00295986"/>
    <w:rsid w:val="00296D19"/>
    <w:rsid w:val="002A0100"/>
    <w:rsid w:val="002A1234"/>
    <w:rsid w:val="002A394C"/>
    <w:rsid w:val="002A41B2"/>
    <w:rsid w:val="002A4B5C"/>
    <w:rsid w:val="002A5064"/>
    <w:rsid w:val="002A5841"/>
    <w:rsid w:val="002A5F81"/>
    <w:rsid w:val="002A60BE"/>
    <w:rsid w:val="002A759A"/>
    <w:rsid w:val="002A7C9C"/>
    <w:rsid w:val="002B10F2"/>
    <w:rsid w:val="002B150D"/>
    <w:rsid w:val="002B1674"/>
    <w:rsid w:val="002B22B2"/>
    <w:rsid w:val="002B24DD"/>
    <w:rsid w:val="002B4A07"/>
    <w:rsid w:val="002B4BDF"/>
    <w:rsid w:val="002B4F9F"/>
    <w:rsid w:val="002B5DB1"/>
    <w:rsid w:val="002B612A"/>
    <w:rsid w:val="002B6C80"/>
    <w:rsid w:val="002B6F91"/>
    <w:rsid w:val="002B713E"/>
    <w:rsid w:val="002C05FB"/>
    <w:rsid w:val="002C181F"/>
    <w:rsid w:val="002C2AC9"/>
    <w:rsid w:val="002C3F74"/>
    <w:rsid w:val="002C482F"/>
    <w:rsid w:val="002C485B"/>
    <w:rsid w:val="002C49DD"/>
    <w:rsid w:val="002C655D"/>
    <w:rsid w:val="002C660C"/>
    <w:rsid w:val="002C6B0C"/>
    <w:rsid w:val="002D051B"/>
    <w:rsid w:val="002D06B2"/>
    <w:rsid w:val="002D1183"/>
    <w:rsid w:val="002D14C8"/>
    <w:rsid w:val="002D1744"/>
    <w:rsid w:val="002D1911"/>
    <w:rsid w:val="002D35E6"/>
    <w:rsid w:val="002D5B54"/>
    <w:rsid w:val="002D6DAB"/>
    <w:rsid w:val="002E00F2"/>
    <w:rsid w:val="002E04B5"/>
    <w:rsid w:val="002E1771"/>
    <w:rsid w:val="002E20DF"/>
    <w:rsid w:val="002E3706"/>
    <w:rsid w:val="002E3FB7"/>
    <w:rsid w:val="002E4C68"/>
    <w:rsid w:val="002E5210"/>
    <w:rsid w:val="002E5302"/>
    <w:rsid w:val="002E576E"/>
    <w:rsid w:val="002E64BE"/>
    <w:rsid w:val="002E735E"/>
    <w:rsid w:val="002E77DE"/>
    <w:rsid w:val="002E79C5"/>
    <w:rsid w:val="002F0C35"/>
    <w:rsid w:val="002F191E"/>
    <w:rsid w:val="002F1A6F"/>
    <w:rsid w:val="002F50D9"/>
    <w:rsid w:val="002F561D"/>
    <w:rsid w:val="002F646B"/>
    <w:rsid w:val="002F75EC"/>
    <w:rsid w:val="00301C97"/>
    <w:rsid w:val="00301F64"/>
    <w:rsid w:val="003029AB"/>
    <w:rsid w:val="0030319B"/>
    <w:rsid w:val="003045C6"/>
    <w:rsid w:val="00304C1C"/>
    <w:rsid w:val="0030692B"/>
    <w:rsid w:val="0030694B"/>
    <w:rsid w:val="00306E49"/>
    <w:rsid w:val="00307103"/>
    <w:rsid w:val="00307D75"/>
    <w:rsid w:val="00307E75"/>
    <w:rsid w:val="00310471"/>
    <w:rsid w:val="00310ED5"/>
    <w:rsid w:val="00311DA2"/>
    <w:rsid w:val="00312D22"/>
    <w:rsid w:val="00313D92"/>
    <w:rsid w:val="00313F1C"/>
    <w:rsid w:val="003145D1"/>
    <w:rsid w:val="003148E1"/>
    <w:rsid w:val="0031645E"/>
    <w:rsid w:val="00316637"/>
    <w:rsid w:val="003170AE"/>
    <w:rsid w:val="00317582"/>
    <w:rsid w:val="0032035F"/>
    <w:rsid w:val="00321EE4"/>
    <w:rsid w:val="00323C25"/>
    <w:rsid w:val="00323D13"/>
    <w:rsid w:val="00324C39"/>
    <w:rsid w:val="00325AA9"/>
    <w:rsid w:val="0032690B"/>
    <w:rsid w:val="00326A51"/>
    <w:rsid w:val="0032719B"/>
    <w:rsid w:val="003277A5"/>
    <w:rsid w:val="00327F75"/>
    <w:rsid w:val="0033037B"/>
    <w:rsid w:val="003308CF"/>
    <w:rsid w:val="00331739"/>
    <w:rsid w:val="00331844"/>
    <w:rsid w:val="00332266"/>
    <w:rsid w:val="003324E1"/>
    <w:rsid w:val="00332E92"/>
    <w:rsid w:val="00333512"/>
    <w:rsid w:val="00333AC0"/>
    <w:rsid w:val="00335B6C"/>
    <w:rsid w:val="00336E8B"/>
    <w:rsid w:val="0033703A"/>
    <w:rsid w:val="00340167"/>
    <w:rsid w:val="00341758"/>
    <w:rsid w:val="0034177B"/>
    <w:rsid w:val="003420DD"/>
    <w:rsid w:val="0034291D"/>
    <w:rsid w:val="003438D5"/>
    <w:rsid w:val="00343B23"/>
    <w:rsid w:val="00343C1E"/>
    <w:rsid w:val="00343CAB"/>
    <w:rsid w:val="00344906"/>
    <w:rsid w:val="00345BB2"/>
    <w:rsid w:val="00346953"/>
    <w:rsid w:val="003505F8"/>
    <w:rsid w:val="00350F02"/>
    <w:rsid w:val="00351DE1"/>
    <w:rsid w:val="003533C1"/>
    <w:rsid w:val="003541A8"/>
    <w:rsid w:val="00355961"/>
    <w:rsid w:val="00361557"/>
    <w:rsid w:val="003638C5"/>
    <w:rsid w:val="00363EC7"/>
    <w:rsid w:val="003646A2"/>
    <w:rsid w:val="0036547F"/>
    <w:rsid w:val="003663C4"/>
    <w:rsid w:val="0036660B"/>
    <w:rsid w:val="00366C6C"/>
    <w:rsid w:val="00366FA7"/>
    <w:rsid w:val="003701D9"/>
    <w:rsid w:val="00370786"/>
    <w:rsid w:val="003711D2"/>
    <w:rsid w:val="003720BD"/>
    <w:rsid w:val="0037234F"/>
    <w:rsid w:val="00372AE1"/>
    <w:rsid w:val="00372B71"/>
    <w:rsid w:val="003745DF"/>
    <w:rsid w:val="00375399"/>
    <w:rsid w:val="00376E64"/>
    <w:rsid w:val="00380DD0"/>
    <w:rsid w:val="00382310"/>
    <w:rsid w:val="00382F25"/>
    <w:rsid w:val="003838CF"/>
    <w:rsid w:val="0038449F"/>
    <w:rsid w:val="00384D6B"/>
    <w:rsid w:val="003852D6"/>
    <w:rsid w:val="0038635C"/>
    <w:rsid w:val="003865AC"/>
    <w:rsid w:val="00387D27"/>
    <w:rsid w:val="003901EF"/>
    <w:rsid w:val="00391F87"/>
    <w:rsid w:val="00392B3F"/>
    <w:rsid w:val="00392C5D"/>
    <w:rsid w:val="00392DF8"/>
    <w:rsid w:val="00394CD6"/>
    <w:rsid w:val="003954A9"/>
    <w:rsid w:val="0039601B"/>
    <w:rsid w:val="003964AD"/>
    <w:rsid w:val="003A0521"/>
    <w:rsid w:val="003A0FE8"/>
    <w:rsid w:val="003A381F"/>
    <w:rsid w:val="003A3974"/>
    <w:rsid w:val="003A3AD3"/>
    <w:rsid w:val="003A3CCB"/>
    <w:rsid w:val="003A46A6"/>
    <w:rsid w:val="003A55B2"/>
    <w:rsid w:val="003A5D5B"/>
    <w:rsid w:val="003B02D2"/>
    <w:rsid w:val="003B108F"/>
    <w:rsid w:val="003B1104"/>
    <w:rsid w:val="003B14C5"/>
    <w:rsid w:val="003B17B5"/>
    <w:rsid w:val="003B2125"/>
    <w:rsid w:val="003B21D3"/>
    <w:rsid w:val="003B29F5"/>
    <w:rsid w:val="003B2B82"/>
    <w:rsid w:val="003B3048"/>
    <w:rsid w:val="003B412E"/>
    <w:rsid w:val="003B58ED"/>
    <w:rsid w:val="003B5E5E"/>
    <w:rsid w:val="003B6DE5"/>
    <w:rsid w:val="003B79CA"/>
    <w:rsid w:val="003C01E2"/>
    <w:rsid w:val="003C0494"/>
    <w:rsid w:val="003C04B2"/>
    <w:rsid w:val="003C17CF"/>
    <w:rsid w:val="003C22B1"/>
    <w:rsid w:val="003C2FEC"/>
    <w:rsid w:val="003C343C"/>
    <w:rsid w:val="003C3EB3"/>
    <w:rsid w:val="003C4D99"/>
    <w:rsid w:val="003D06AA"/>
    <w:rsid w:val="003D073D"/>
    <w:rsid w:val="003D1072"/>
    <w:rsid w:val="003D1B57"/>
    <w:rsid w:val="003D1BF6"/>
    <w:rsid w:val="003D5C78"/>
    <w:rsid w:val="003D69A5"/>
    <w:rsid w:val="003D7CB3"/>
    <w:rsid w:val="003D7ED4"/>
    <w:rsid w:val="003E0298"/>
    <w:rsid w:val="003E1130"/>
    <w:rsid w:val="003E134F"/>
    <w:rsid w:val="003E165C"/>
    <w:rsid w:val="003E291D"/>
    <w:rsid w:val="003E4368"/>
    <w:rsid w:val="003E63EB"/>
    <w:rsid w:val="003E7896"/>
    <w:rsid w:val="003E7E22"/>
    <w:rsid w:val="003F0AE7"/>
    <w:rsid w:val="003F0BCF"/>
    <w:rsid w:val="003F0D94"/>
    <w:rsid w:val="003F12C4"/>
    <w:rsid w:val="003F1593"/>
    <w:rsid w:val="003F2693"/>
    <w:rsid w:val="003F30F3"/>
    <w:rsid w:val="003F340B"/>
    <w:rsid w:val="003F3CCD"/>
    <w:rsid w:val="003F49CD"/>
    <w:rsid w:val="003F4A2C"/>
    <w:rsid w:val="003F591C"/>
    <w:rsid w:val="003F707C"/>
    <w:rsid w:val="003F7158"/>
    <w:rsid w:val="003F78CB"/>
    <w:rsid w:val="004006CC"/>
    <w:rsid w:val="00400B03"/>
    <w:rsid w:val="004018F7"/>
    <w:rsid w:val="00401CA5"/>
    <w:rsid w:val="00402AD5"/>
    <w:rsid w:val="00402DB7"/>
    <w:rsid w:val="00403DAE"/>
    <w:rsid w:val="004061EE"/>
    <w:rsid w:val="00406950"/>
    <w:rsid w:val="00412666"/>
    <w:rsid w:val="00412D8E"/>
    <w:rsid w:val="00412EE6"/>
    <w:rsid w:val="00415951"/>
    <w:rsid w:val="004164A2"/>
    <w:rsid w:val="004179CA"/>
    <w:rsid w:val="00420078"/>
    <w:rsid w:val="00420412"/>
    <w:rsid w:val="00422C00"/>
    <w:rsid w:val="00423113"/>
    <w:rsid w:val="0042391A"/>
    <w:rsid w:val="00423E29"/>
    <w:rsid w:val="00423FA8"/>
    <w:rsid w:val="00424431"/>
    <w:rsid w:val="00424C29"/>
    <w:rsid w:val="00426231"/>
    <w:rsid w:val="00426436"/>
    <w:rsid w:val="00426F90"/>
    <w:rsid w:val="00431C2F"/>
    <w:rsid w:val="00432895"/>
    <w:rsid w:val="00435EAC"/>
    <w:rsid w:val="004369C0"/>
    <w:rsid w:val="00436D7B"/>
    <w:rsid w:val="004373A7"/>
    <w:rsid w:val="004403CF"/>
    <w:rsid w:val="00441ADC"/>
    <w:rsid w:val="00441D62"/>
    <w:rsid w:val="004428EA"/>
    <w:rsid w:val="00444DDD"/>
    <w:rsid w:val="00445F89"/>
    <w:rsid w:val="004465D4"/>
    <w:rsid w:val="00450736"/>
    <w:rsid w:val="00451626"/>
    <w:rsid w:val="004517EB"/>
    <w:rsid w:val="0045236B"/>
    <w:rsid w:val="00452455"/>
    <w:rsid w:val="00453D19"/>
    <w:rsid w:val="00454453"/>
    <w:rsid w:val="00454AE1"/>
    <w:rsid w:val="00454BF4"/>
    <w:rsid w:val="00454CE7"/>
    <w:rsid w:val="004552C5"/>
    <w:rsid w:val="00455765"/>
    <w:rsid w:val="0045595C"/>
    <w:rsid w:val="0045627D"/>
    <w:rsid w:val="00456845"/>
    <w:rsid w:val="004603BE"/>
    <w:rsid w:val="00460441"/>
    <w:rsid w:val="004617D0"/>
    <w:rsid w:val="00462B2D"/>
    <w:rsid w:val="00462B61"/>
    <w:rsid w:val="004630E9"/>
    <w:rsid w:val="00463124"/>
    <w:rsid w:val="0046618A"/>
    <w:rsid w:val="004666C4"/>
    <w:rsid w:val="00466E39"/>
    <w:rsid w:val="00467104"/>
    <w:rsid w:val="0046782A"/>
    <w:rsid w:val="00467F0D"/>
    <w:rsid w:val="00470C03"/>
    <w:rsid w:val="00471304"/>
    <w:rsid w:val="004720E4"/>
    <w:rsid w:val="004729B7"/>
    <w:rsid w:val="004731C2"/>
    <w:rsid w:val="00473CEC"/>
    <w:rsid w:val="004766DF"/>
    <w:rsid w:val="00476A36"/>
    <w:rsid w:val="0047724C"/>
    <w:rsid w:val="00480ED2"/>
    <w:rsid w:val="004824C5"/>
    <w:rsid w:val="00483C3B"/>
    <w:rsid w:val="0048450F"/>
    <w:rsid w:val="00484B00"/>
    <w:rsid w:val="004853BB"/>
    <w:rsid w:val="004863F1"/>
    <w:rsid w:val="004867B5"/>
    <w:rsid w:val="00487DCD"/>
    <w:rsid w:val="00490FC9"/>
    <w:rsid w:val="00492662"/>
    <w:rsid w:val="0049305A"/>
    <w:rsid w:val="00495008"/>
    <w:rsid w:val="00495230"/>
    <w:rsid w:val="004959E5"/>
    <w:rsid w:val="00496B8B"/>
    <w:rsid w:val="004976DF"/>
    <w:rsid w:val="004977F8"/>
    <w:rsid w:val="004A094C"/>
    <w:rsid w:val="004A2A99"/>
    <w:rsid w:val="004A2D05"/>
    <w:rsid w:val="004A37B6"/>
    <w:rsid w:val="004A464B"/>
    <w:rsid w:val="004A6642"/>
    <w:rsid w:val="004A72AE"/>
    <w:rsid w:val="004A7AA8"/>
    <w:rsid w:val="004B02BA"/>
    <w:rsid w:val="004B053C"/>
    <w:rsid w:val="004B064C"/>
    <w:rsid w:val="004B080D"/>
    <w:rsid w:val="004B19FD"/>
    <w:rsid w:val="004B28DA"/>
    <w:rsid w:val="004B36F1"/>
    <w:rsid w:val="004B44D6"/>
    <w:rsid w:val="004B4ACB"/>
    <w:rsid w:val="004B5B5E"/>
    <w:rsid w:val="004B6E1A"/>
    <w:rsid w:val="004B71B3"/>
    <w:rsid w:val="004B7D33"/>
    <w:rsid w:val="004C04EC"/>
    <w:rsid w:val="004C0554"/>
    <w:rsid w:val="004C09CF"/>
    <w:rsid w:val="004C0EA0"/>
    <w:rsid w:val="004C111A"/>
    <w:rsid w:val="004C15FC"/>
    <w:rsid w:val="004C1A67"/>
    <w:rsid w:val="004C1A7B"/>
    <w:rsid w:val="004C378C"/>
    <w:rsid w:val="004C423B"/>
    <w:rsid w:val="004C460B"/>
    <w:rsid w:val="004C49C9"/>
    <w:rsid w:val="004C5CC0"/>
    <w:rsid w:val="004C6B70"/>
    <w:rsid w:val="004C736B"/>
    <w:rsid w:val="004C7B28"/>
    <w:rsid w:val="004C7F83"/>
    <w:rsid w:val="004D024B"/>
    <w:rsid w:val="004D0F05"/>
    <w:rsid w:val="004D15F3"/>
    <w:rsid w:val="004D1F02"/>
    <w:rsid w:val="004D28CD"/>
    <w:rsid w:val="004D30D4"/>
    <w:rsid w:val="004D4BE5"/>
    <w:rsid w:val="004D4FD6"/>
    <w:rsid w:val="004D58DB"/>
    <w:rsid w:val="004D623F"/>
    <w:rsid w:val="004D775F"/>
    <w:rsid w:val="004D7B69"/>
    <w:rsid w:val="004D7C96"/>
    <w:rsid w:val="004E0DDF"/>
    <w:rsid w:val="004E0F4E"/>
    <w:rsid w:val="004E109D"/>
    <w:rsid w:val="004E1351"/>
    <w:rsid w:val="004E287F"/>
    <w:rsid w:val="004E2B41"/>
    <w:rsid w:val="004E344D"/>
    <w:rsid w:val="004E3720"/>
    <w:rsid w:val="004E3889"/>
    <w:rsid w:val="004E3A07"/>
    <w:rsid w:val="004E3C7A"/>
    <w:rsid w:val="004E494A"/>
    <w:rsid w:val="004E4AD9"/>
    <w:rsid w:val="004E71D7"/>
    <w:rsid w:val="004F0257"/>
    <w:rsid w:val="004F153E"/>
    <w:rsid w:val="004F24F5"/>
    <w:rsid w:val="004F7494"/>
    <w:rsid w:val="00501B9D"/>
    <w:rsid w:val="00503E0B"/>
    <w:rsid w:val="0050674A"/>
    <w:rsid w:val="00506ADB"/>
    <w:rsid w:val="00506E75"/>
    <w:rsid w:val="00507092"/>
    <w:rsid w:val="005078A1"/>
    <w:rsid w:val="00510A7A"/>
    <w:rsid w:val="005110E1"/>
    <w:rsid w:val="005133AF"/>
    <w:rsid w:val="00513466"/>
    <w:rsid w:val="00514791"/>
    <w:rsid w:val="00517847"/>
    <w:rsid w:val="00517C8A"/>
    <w:rsid w:val="00517DA6"/>
    <w:rsid w:val="00521394"/>
    <w:rsid w:val="005213E1"/>
    <w:rsid w:val="005215CB"/>
    <w:rsid w:val="00522122"/>
    <w:rsid w:val="005226EE"/>
    <w:rsid w:val="00523AD8"/>
    <w:rsid w:val="005241FC"/>
    <w:rsid w:val="0052675E"/>
    <w:rsid w:val="00527B84"/>
    <w:rsid w:val="00527BB4"/>
    <w:rsid w:val="00527E3C"/>
    <w:rsid w:val="00530C80"/>
    <w:rsid w:val="00530DAB"/>
    <w:rsid w:val="0053184D"/>
    <w:rsid w:val="00533B28"/>
    <w:rsid w:val="00533C4D"/>
    <w:rsid w:val="0054076E"/>
    <w:rsid w:val="005407EA"/>
    <w:rsid w:val="00542E9E"/>
    <w:rsid w:val="00543B45"/>
    <w:rsid w:val="00543E28"/>
    <w:rsid w:val="0054564B"/>
    <w:rsid w:val="0054618C"/>
    <w:rsid w:val="00546815"/>
    <w:rsid w:val="00547491"/>
    <w:rsid w:val="00547CD8"/>
    <w:rsid w:val="00553850"/>
    <w:rsid w:val="00554E26"/>
    <w:rsid w:val="00556D5C"/>
    <w:rsid w:val="00556EE6"/>
    <w:rsid w:val="00557111"/>
    <w:rsid w:val="00557D12"/>
    <w:rsid w:val="00560068"/>
    <w:rsid w:val="005614B6"/>
    <w:rsid w:val="00561A74"/>
    <w:rsid w:val="005621ED"/>
    <w:rsid w:val="005637D4"/>
    <w:rsid w:val="00564029"/>
    <w:rsid w:val="00565ADF"/>
    <w:rsid w:val="00567232"/>
    <w:rsid w:val="00567350"/>
    <w:rsid w:val="0056788E"/>
    <w:rsid w:val="005700CA"/>
    <w:rsid w:val="005704D2"/>
    <w:rsid w:val="005713C7"/>
    <w:rsid w:val="00572994"/>
    <w:rsid w:val="0057523E"/>
    <w:rsid w:val="005765B2"/>
    <w:rsid w:val="0057683E"/>
    <w:rsid w:val="00581550"/>
    <w:rsid w:val="00582182"/>
    <w:rsid w:val="00582940"/>
    <w:rsid w:val="0058294E"/>
    <w:rsid w:val="00582A83"/>
    <w:rsid w:val="005843AA"/>
    <w:rsid w:val="00584E55"/>
    <w:rsid w:val="00584EF8"/>
    <w:rsid w:val="00586734"/>
    <w:rsid w:val="00586784"/>
    <w:rsid w:val="0058699C"/>
    <w:rsid w:val="005870E7"/>
    <w:rsid w:val="0058735F"/>
    <w:rsid w:val="0059295F"/>
    <w:rsid w:val="00592A58"/>
    <w:rsid w:val="005932AA"/>
    <w:rsid w:val="0059370F"/>
    <w:rsid w:val="00594B0B"/>
    <w:rsid w:val="005956DD"/>
    <w:rsid w:val="0059577C"/>
    <w:rsid w:val="005A0859"/>
    <w:rsid w:val="005A0B64"/>
    <w:rsid w:val="005A0FAD"/>
    <w:rsid w:val="005A28E6"/>
    <w:rsid w:val="005A4156"/>
    <w:rsid w:val="005A6686"/>
    <w:rsid w:val="005A7D5F"/>
    <w:rsid w:val="005A7EBD"/>
    <w:rsid w:val="005A7FA6"/>
    <w:rsid w:val="005B03D1"/>
    <w:rsid w:val="005B064E"/>
    <w:rsid w:val="005B0686"/>
    <w:rsid w:val="005B0B34"/>
    <w:rsid w:val="005B1E8B"/>
    <w:rsid w:val="005B23CD"/>
    <w:rsid w:val="005B2D16"/>
    <w:rsid w:val="005B31D2"/>
    <w:rsid w:val="005B3C03"/>
    <w:rsid w:val="005B3F83"/>
    <w:rsid w:val="005B4E8C"/>
    <w:rsid w:val="005B66B3"/>
    <w:rsid w:val="005B6A19"/>
    <w:rsid w:val="005B6E3D"/>
    <w:rsid w:val="005B7331"/>
    <w:rsid w:val="005B7DCD"/>
    <w:rsid w:val="005C039A"/>
    <w:rsid w:val="005C11AA"/>
    <w:rsid w:val="005C4E5B"/>
    <w:rsid w:val="005C5A65"/>
    <w:rsid w:val="005C70BB"/>
    <w:rsid w:val="005C7447"/>
    <w:rsid w:val="005C782B"/>
    <w:rsid w:val="005D0EB8"/>
    <w:rsid w:val="005D17F4"/>
    <w:rsid w:val="005D285A"/>
    <w:rsid w:val="005D44D5"/>
    <w:rsid w:val="005D453D"/>
    <w:rsid w:val="005D49A1"/>
    <w:rsid w:val="005D5CFC"/>
    <w:rsid w:val="005D7F2F"/>
    <w:rsid w:val="005E001E"/>
    <w:rsid w:val="005E07B5"/>
    <w:rsid w:val="005E12A4"/>
    <w:rsid w:val="005E2271"/>
    <w:rsid w:val="005E2AB2"/>
    <w:rsid w:val="005E2C44"/>
    <w:rsid w:val="005E3250"/>
    <w:rsid w:val="005E3561"/>
    <w:rsid w:val="005E3C6C"/>
    <w:rsid w:val="005E6F68"/>
    <w:rsid w:val="005E75CE"/>
    <w:rsid w:val="005F238A"/>
    <w:rsid w:val="005F2D7D"/>
    <w:rsid w:val="005F3BD0"/>
    <w:rsid w:val="005F3E51"/>
    <w:rsid w:val="005F4108"/>
    <w:rsid w:val="005F5294"/>
    <w:rsid w:val="005F56AD"/>
    <w:rsid w:val="005F6D62"/>
    <w:rsid w:val="005F7145"/>
    <w:rsid w:val="005F7811"/>
    <w:rsid w:val="005F7D7A"/>
    <w:rsid w:val="006000B6"/>
    <w:rsid w:val="0060138F"/>
    <w:rsid w:val="006013CD"/>
    <w:rsid w:val="00601A76"/>
    <w:rsid w:val="00602246"/>
    <w:rsid w:val="00602429"/>
    <w:rsid w:val="00602DFB"/>
    <w:rsid w:val="00602EC0"/>
    <w:rsid w:val="0060373C"/>
    <w:rsid w:val="006040B9"/>
    <w:rsid w:val="0060421A"/>
    <w:rsid w:val="00604819"/>
    <w:rsid w:val="00604ECB"/>
    <w:rsid w:val="0061089F"/>
    <w:rsid w:val="006110E0"/>
    <w:rsid w:val="00611E4B"/>
    <w:rsid w:val="006122A7"/>
    <w:rsid w:val="00612636"/>
    <w:rsid w:val="0061319E"/>
    <w:rsid w:val="006132EE"/>
    <w:rsid w:val="006134AE"/>
    <w:rsid w:val="00614BD0"/>
    <w:rsid w:val="00614E04"/>
    <w:rsid w:val="00614F50"/>
    <w:rsid w:val="00615245"/>
    <w:rsid w:val="006163AC"/>
    <w:rsid w:val="006166D8"/>
    <w:rsid w:val="00616EC8"/>
    <w:rsid w:val="0062036F"/>
    <w:rsid w:val="00621011"/>
    <w:rsid w:val="00621359"/>
    <w:rsid w:val="00621743"/>
    <w:rsid w:val="006237D6"/>
    <w:rsid w:val="00624C88"/>
    <w:rsid w:val="006250A6"/>
    <w:rsid w:val="00625B1D"/>
    <w:rsid w:val="00625BE7"/>
    <w:rsid w:val="00626B03"/>
    <w:rsid w:val="00626B1D"/>
    <w:rsid w:val="00626DF5"/>
    <w:rsid w:val="00626F06"/>
    <w:rsid w:val="0062718A"/>
    <w:rsid w:val="00627CCA"/>
    <w:rsid w:val="00632C10"/>
    <w:rsid w:val="00632D88"/>
    <w:rsid w:val="00635585"/>
    <w:rsid w:val="00635977"/>
    <w:rsid w:val="00635C25"/>
    <w:rsid w:val="00637017"/>
    <w:rsid w:val="00637583"/>
    <w:rsid w:val="00637E0F"/>
    <w:rsid w:val="00637E3A"/>
    <w:rsid w:val="006405C2"/>
    <w:rsid w:val="00642048"/>
    <w:rsid w:val="006428FA"/>
    <w:rsid w:val="00642A96"/>
    <w:rsid w:val="006439F7"/>
    <w:rsid w:val="00643C8D"/>
    <w:rsid w:val="00645CFF"/>
    <w:rsid w:val="00646AD7"/>
    <w:rsid w:val="00646F36"/>
    <w:rsid w:val="00647FC7"/>
    <w:rsid w:val="00650B69"/>
    <w:rsid w:val="00651377"/>
    <w:rsid w:val="00652C60"/>
    <w:rsid w:val="00652D4B"/>
    <w:rsid w:val="00652ED4"/>
    <w:rsid w:val="006530EA"/>
    <w:rsid w:val="00654EEE"/>
    <w:rsid w:val="00654F69"/>
    <w:rsid w:val="006555C3"/>
    <w:rsid w:val="00655FD2"/>
    <w:rsid w:val="006563B2"/>
    <w:rsid w:val="00656658"/>
    <w:rsid w:val="0065689B"/>
    <w:rsid w:val="00660372"/>
    <w:rsid w:val="00660737"/>
    <w:rsid w:val="00660972"/>
    <w:rsid w:val="00660BCE"/>
    <w:rsid w:val="00662322"/>
    <w:rsid w:val="00662CA9"/>
    <w:rsid w:val="006631A6"/>
    <w:rsid w:val="00663D1D"/>
    <w:rsid w:val="00664984"/>
    <w:rsid w:val="00665338"/>
    <w:rsid w:val="006655E0"/>
    <w:rsid w:val="00665901"/>
    <w:rsid w:val="006659CF"/>
    <w:rsid w:val="00666462"/>
    <w:rsid w:val="0066648C"/>
    <w:rsid w:val="00667120"/>
    <w:rsid w:val="00670662"/>
    <w:rsid w:val="006717D9"/>
    <w:rsid w:val="00671F33"/>
    <w:rsid w:val="00673A48"/>
    <w:rsid w:val="00673FAE"/>
    <w:rsid w:val="00674B6C"/>
    <w:rsid w:val="00676E55"/>
    <w:rsid w:val="006804FA"/>
    <w:rsid w:val="00680889"/>
    <w:rsid w:val="00680FB5"/>
    <w:rsid w:val="00681ABD"/>
    <w:rsid w:val="00682637"/>
    <w:rsid w:val="00682F11"/>
    <w:rsid w:val="0068507D"/>
    <w:rsid w:val="006857A6"/>
    <w:rsid w:val="00685B63"/>
    <w:rsid w:val="006860AD"/>
    <w:rsid w:val="00686934"/>
    <w:rsid w:val="00687288"/>
    <w:rsid w:val="006909A4"/>
    <w:rsid w:val="0069103F"/>
    <w:rsid w:val="00695555"/>
    <w:rsid w:val="00696B1C"/>
    <w:rsid w:val="00696D4F"/>
    <w:rsid w:val="006A06D0"/>
    <w:rsid w:val="006A08F1"/>
    <w:rsid w:val="006A15F5"/>
    <w:rsid w:val="006A3AC8"/>
    <w:rsid w:val="006A5398"/>
    <w:rsid w:val="006A5796"/>
    <w:rsid w:val="006A58D0"/>
    <w:rsid w:val="006A5CFC"/>
    <w:rsid w:val="006A72FD"/>
    <w:rsid w:val="006B1E47"/>
    <w:rsid w:val="006B2AD6"/>
    <w:rsid w:val="006B3AD9"/>
    <w:rsid w:val="006B3F75"/>
    <w:rsid w:val="006B4588"/>
    <w:rsid w:val="006B4B63"/>
    <w:rsid w:val="006B6032"/>
    <w:rsid w:val="006B7210"/>
    <w:rsid w:val="006B7484"/>
    <w:rsid w:val="006C01E8"/>
    <w:rsid w:val="006C11A4"/>
    <w:rsid w:val="006C1A74"/>
    <w:rsid w:val="006C1D43"/>
    <w:rsid w:val="006C246C"/>
    <w:rsid w:val="006C5453"/>
    <w:rsid w:val="006C5A57"/>
    <w:rsid w:val="006C61AE"/>
    <w:rsid w:val="006C6675"/>
    <w:rsid w:val="006C6E77"/>
    <w:rsid w:val="006D0AD8"/>
    <w:rsid w:val="006D0D5E"/>
    <w:rsid w:val="006D1691"/>
    <w:rsid w:val="006D1EFC"/>
    <w:rsid w:val="006D288F"/>
    <w:rsid w:val="006D3E1C"/>
    <w:rsid w:val="006D3E27"/>
    <w:rsid w:val="006D45BA"/>
    <w:rsid w:val="006D49D9"/>
    <w:rsid w:val="006D573D"/>
    <w:rsid w:val="006D7E37"/>
    <w:rsid w:val="006E2311"/>
    <w:rsid w:val="006E2AEE"/>
    <w:rsid w:val="006E4013"/>
    <w:rsid w:val="006E4F25"/>
    <w:rsid w:val="006E4FDA"/>
    <w:rsid w:val="006E65C1"/>
    <w:rsid w:val="006E660A"/>
    <w:rsid w:val="006E6EC7"/>
    <w:rsid w:val="006E710A"/>
    <w:rsid w:val="006F017E"/>
    <w:rsid w:val="006F0DB7"/>
    <w:rsid w:val="006F357F"/>
    <w:rsid w:val="006F5E42"/>
    <w:rsid w:val="006F77AE"/>
    <w:rsid w:val="006F78A6"/>
    <w:rsid w:val="006F7A52"/>
    <w:rsid w:val="00700BC5"/>
    <w:rsid w:val="00701134"/>
    <w:rsid w:val="00701DA0"/>
    <w:rsid w:val="00703216"/>
    <w:rsid w:val="00705529"/>
    <w:rsid w:val="00705827"/>
    <w:rsid w:val="00705D54"/>
    <w:rsid w:val="00706BC6"/>
    <w:rsid w:val="00706F79"/>
    <w:rsid w:val="00707854"/>
    <w:rsid w:val="007108F9"/>
    <w:rsid w:val="007109CD"/>
    <w:rsid w:val="00710E93"/>
    <w:rsid w:val="007111A3"/>
    <w:rsid w:val="00713266"/>
    <w:rsid w:val="00713341"/>
    <w:rsid w:val="007148A7"/>
    <w:rsid w:val="007161A8"/>
    <w:rsid w:val="007162B3"/>
    <w:rsid w:val="00716907"/>
    <w:rsid w:val="0071690A"/>
    <w:rsid w:val="00716A04"/>
    <w:rsid w:val="00717F9F"/>
    <w:rsid w:val="00720486"/>
    <w:rsid w:val="00721B36"/>
    <w:rsid w:val="00724AB8"/>
    <w:rsid w:val="007257C5"/>
    <w:rsid w:val="00727427"/>
    <w:rsid w:val="00730D09"/>
    <w:rsid w:val="00732483"/>
    <w:rsid w:val="007344CB"/>
    <w:rsid w:val="0073468D"/>
    <w:rsid w:val="007346D1"/>
    <w:rsid w:val="00734AF6"/>
    <w:rsid w:val="00734D8B"/>
    <w:rsid w:val="00735C3F"/>
    <w:rsid w:val="00737812"/>
    <w:rsid w:val="007405DB"/>
    <w:rsid w:val="00740CE0"/>
    <w:rsid w:val="00740E9D"/>
    <w:rsid w:val="00741DCD"/>
    <w:rsid w:val="00742331"/>
    <w:rsid w:val="00742DD2"/>
    <w:rsid w:val="00744E6A"/>
    <w:rsid w:val="0074545D"/>
    <w:rsid w:val="00745827"/>
    <w:rsid w:val="00750171"/>
    <w:rsid w:val="007507EA"/>
    <w:rsid w:val="00751099"/>
    <w:rsid w:val="00751628"/>
    <w:rsid w:val="007523D3"/>
    <w:rsid w:val="007527D5"/>
    <w:rsid w:val="00752CFC"/>
    <w:rsid w:val="00752E3C"/>
    <w:rsid w:val="00754A04"/>
    <w:rsid w:val="007551AC"/>
    <w:rsid w:val="0075611B"/>
    <w:rsid w:val="00756F1C"/>
    <w:rsid w:val="00757A2A"/>
    <w:rsid w:val="007617C3"/>
    <w:rsid w:val="00762431"/>
    <w:rsid w:val="00762548"/>
    <w:rsid w:val="007629AD"/>
    <w:rsid w:val="00764D49"/>
    <w:rsid w:val="00764E33"/>
    <w:rsid w:val="007653DD"/>
    <w:rsid w:val="00766212"/>
    <w:rsid w:val="00766FFD"/>
    <w:rsid w:val="007677F8"/>
    <w:rsid w:val="007717D2"/>
    <w:rsid w:val="00772680"/>
    <w:rsid w:val="00772943"/>
    <w:rsid w:val="007733D0"/>
    <w:rsid w:val="00776517"/>
    <w:rsid w:val="00777162"/>
    <w:rsid w:val="007809F9"/>
    <w:rsid w:val="00780F76"/>
    <w:rsid w:val="00781C5E"/>
    <w:rsid w:val="00781F53"/>
    <w:rsid w:val="007828C5"/>
    <w:rsid w:val="00783460"/>
    <w:rsid w:val="007839BF"/>
    <w:rsid w:val="00783D0E"/>
    <w:rsid w:val="00784D07"/>
    <w:rsid w:val="00784E77"/>
    <w:rsid w:val="00785045"/>
    <w:rsid w:val="007866FA"/>
    <w:rsid w:val="00786EBB"/>
    <w:rsid w:val="00787CF7"/>
    <w:rsid w:val="007909BF"/>
    <w:rsid w:val="00790EAC"/>
    <w:rsid w:val="007912CB"/>
    <w:rsid w:val="00796245"/>
    <w:rsid w:val="00796975"/>
    <w:rsid w:val="00796B9C"/>
    <w:rsid w:val="00797F6C"/>
    <w:rsid w:val="007A07C3"/>
    <w:rsid w:val="007A10FF"/>
    <w:rsid w:val="007A19E2"/>
    <w:rsid w:val="007A2D25"/>
    <w:rsid w:val="007A2EC7"/>
    <w:rsid w:val="007A3609"/>
    <w:rsid w:val="007A3AA2"/>
    <w:rsid w:val="007A403B"/>
    <w:rsid w:val="007A4428"/>
    <w:rsid w:val="007A463A"/>
    <w:rsid w:val="007A522B"/>
    <w:rsid w:val="007A5404"/>
    <w:rsid w:val="007A6BB4"/>
    <w:rsid w:val="007B1A43"/>
    <w:rsid w:val="007B2797"/>
    <w:rsid w:val="007B2DA1"/>
    <w:rsid w:val="007B3048"/>
    <w:rsid w:val="007B30CB"/>
    <w:rsid w:val="007B3460"/>
    <w:rsid w:val="007B3970"/>
    <w:rsid w:val="007B3E08"/>
    <w:rsid w:val="007B4AF3"/>
    <w:rsid w:val="007B57EA"/>
    <w:rsid w:val="007B5CCC"/>
    <w:rsid w:val="007B609B"/>
    <w:rsid w:val="007B758C"/>
    <w:rsid w:val="007C1360"/>
    <w:rsid w:val="007C2018"/>
    <w:rsid w:val="007C20FB"/>
    <w:rsid w:val="007C2832"/>
    <w:rsid w:val="007C6405"/>
    <w:rsid w:val="007C71E2"/>
    <w:rsid w:val="007D0F5F"/>
    <w:rsid w:val="007D131E"/>
    <w:rsid w:val="007D1C89"/>
    <w:rsid w:val="007D1D41"/>
    <w:rsid w:val="007D2133"/>
    <w:rsid w:val="007D226D"/>
    <w:rsid w:val="007D243F"/>
    <w:rsid w:val="007D2D78"/>
    <w:rsid w:val="007D3843"/>
    <w:rsid w:val="007D38F1"/>
    <w:rsid w:val="007D5424"/>
    <w:rsid w:val="007D7187"/>
    <w:rsid w:val="007E170A"/>
    <w:rsid w:val="007E1791"/>
    <w:rsid w:val="007E19D4"/>
    <w:rsid w:val="007E1A33"/>
    <w:rsid w:val="007E20B5"/>
    <w:rsid w:val="007E2D5A"/>
    <w:rsid w:val="007E7896"/>
    <w:rsid w:val="007F095B"/>
    <w:rsid w:val="007F18AB"/>
    <w:rsid w:val="007F198B"/>
    <w:rsid w:val="007F3F1E"/>
    <w:rsid w:val="007F47B5"/>
    <w:rsid w:val="007F5AB3"/>
    <w:rsid w:val="007F63C5"/>
    <w:rsid w:val="007F67D6"/>
    <w:rsid w:val="007F716B"/>
    <w:rsid w:val="007F772C"/>
    <w:rsid w:val="007F7793"/>
    <w:rsid w:val="007F7C2D"/>
    <w:rsid w:val="00801B1F"/>
    <w:rsid w:val="0080265A"/>
    <w:rsid w:val="00802CD5"/>
    <w:rsid w:val="00803DA9"/>
    <w:rsid w:val="00803F5F"/>
    <w:rsid w:val="00804567"/>
    <w:rsid w:val="0080490B"/>
    <w:rsid w:val="00805BF3"/>
    <w:rsid w:val="0080617A"/>
    <w:rsid w:val="00806295"/>
    <w:rsid w:val="00806A06"/>
    <w:rsid w:val="00806A70"/>
    <w:rsid w:val="00806D17"/>
    <w:rsid w:val="0080710C"/>
    <w:rsid w:val="00810175"/>
    <w:rsid w:val="008109AF"/>
    <w:rsid w:val="008132EC"/>
    <w:rsid w:val="00813DBD"/>
    <w:rsid w:val="00814371"/>
    <w:rsid w:val="00816422"/>
    <w:rsid w:val="00816443"/>
    <w:rsid w:val="008166B3"/>
    <w:rsid w:val="00822BCE"/>
    <w:rsid w:val="00823257"/>
    <w:rsid w:val="00823404"/>
    <w:rsid w:val="00826726"/>
    <w:rsid w:val="00830F22"/>
    <w:rsid w:val="00831145"/>
    <w:rsid w:val="00831157"/>
    <w:rsid w:val="00832B74"/>
    <w:rsid w:val="00834B0A"/>
    <w:rsid w:val="00836949"/>
    <w:rsid w:val="008372FC"/>
    <w:rsid w:val="008401D9"/>
    <w:rsid w:val="00841812"/>
    <w:rsid w:val="00844C52"/>
    <w:rsid w:val="008452EA"/>
    <w:rsid w:val="00846936"/>
    <w:rsid w:val="008473DF"/>
    <w:rsid w:val="00850072"/>
    <w:rsid w:val="008501B4"/>
    <w:rsid w:val="008504A3"/>
    <w:rsid w:val="00851773"/>
    <w:rsid w:val="00852BA1"/>
    <w:rsid w:val="0085566D"/>
    <w:rsid w:val="00856032"/>
    <w:rsid w:val="00857D55"/>
    <w:rsid w:val="0086035E"/>
    <w:rsid w:val="0086092C"/>
    <w:rsid w:val="00860CC4"/>
    <w:rsid w:val="00860F11"/>
    <w:rsid w:val="008640EC"/>
    <w:rsid w:val="00864FEC"/>
    <w:rsid w:val="008650D3"/>
    <w:rsid w:val="00865CA8"/>
    <w:rsid w:val="00865DF1"/>
    <w:rsid w:val="00867D36"/>
    <w:rsid w:val="0087017F"/>
    <w:rsid w:val="00870BA1"/>
    <w:rsid w:val="00872FE2"/>
    <w:rsid w:val="008731D9"/>
    <w:rsid w:val="008734EB"/>
    <w:rsid w:val="00873511"/>
    <w:rsid w:val="00874B31"/>
    <w:rsid w:val="008758EB"/>
    <w:rsid w:val="00876768"/>
    <w:rsid w:val="00876F6E"/>
    <w:rsid w:val="0088019D"/>
    <w:rsid w:val="0088093B"/>
    <w:rsid w:val="00881739"/>
    <w:rsid w:val="008819F4"/>
    <w:rsid w:val="008839F5"/>
    <w:rsid w:val="0088451A"/>
    <w:rsid w:val="0088451E"/>
    <w:rsid w:val="00884593"/>
    <w:rsid w:val="00884645"/>
    <w:rsid w:val="008847A3"/>
    <w:rsid w:val="00885B45"/>
    <w:rsid w:val="00886B09"/>
    <w:rsid w:val="0089001C"/>
    <w:rsid w:val="0089011E"/>
    <w:rsid w:val="00890E13"/>
    <w:rsid w:val="00892F3D"/>
    <w:rsid w:val="00893D7F"/>
    <w:rsid w:val="00894240"/>
    <w:rsid w:val="00894C00"/>
    <w:rsid w:val="00895328"/>
    <w:rsid w:val="0089625E"/>
    <w:rsid w:val="00897268"/>
    <w:rsid w:val="008A0100"/>
    <w:rsid w:val="008A1C81"/>
    <w:rsid w:val="008A1F9D"/>
    <w:rsid w:val="008A2E84"/>
    <w:rsid w:val="008A3413"/>
    <w:rsid w:val="008A36A0"/>
    <w:rsid w:val="008A4168"/>
    <w:rsid w:val="008A47AE"/>
    <w:rsid w:val="008A5185"/>
    <w:rsid w:val="008A548B"/>
    <w:rsid w:val="008A5C06"/>
    <w:rsid w:val="008A5F72"/>
    <w:rsid w:val="008A7DCF"/>
    <w:rsid w:val="008B022A"/>
    <w:rsid w:val="008B09FE"/>
    <w:rsid w:val="008B0C74"/>
    <w:rsid w:val="008B3D20"/>
    <w:rsid w:val="008B442A"/>
    <w:rsid w:val="008B49FB"/>
    <w:rsid w:val="008B571D"/>
    <w:rsid w:val="008B5C72"/>
    <w:rsid w:val="008B5E2F"/>
    <w:rsid w:val="008B60D0"/>
    <w:rsid w:val="008B751C"/>
    <w:rsid w:val="008B7876"/>
    <w:rsid w:val="008B7FE4"/>
    <w:rsid w:val="008C0C89"/>
    <w:rsid w:val="008C29B0"/>
    <w:rsid w:val="008C45D6"/>
    <w:rsid w:val="008C50A7"/>
    <w:rsid w:val="008C539B"/>
    <w:rsid w:val="008C5C21"/>
    <w:rsid w:val="008C69D1"/>
    <w:rsid w:val="008C72F6"/>
    <w:rsid w:val="008D023A"/>
    <w:rsid w:val="008D128F"/>
    <w:rsid w:val="008D2AD4"/>
    <w:rsid w:val="008D3979"/>
    <w:rsid w:val="008D4D1F"/>
    <w:rsid w:val="008D5846"/>
    <w:rsid w:val="008D71A1"/>
    <w:rsid w:val="008D7E01"/>
    <w:rsid w:val="008E0787"/>
    <w:rsid w:val="008E323A"/>
    <w:rsid w:val="008E43B6"/>
    <w:rsid w:val="008E4FDC"/>
    <w:rsid w:val="008E566C"/>
    <w:rsid w:val="008F0A2F"/>
    <w:rsid w:val="008F1263"/>
    <w:rsid w:val="008F1E2F"/>
    <w:rsid w:val="008F21D7"/>
    <w:rsid w:val="008F2501"/>
    <w:rsid w:val="008F2522"/>
    <w:rsid w:val="008F3C8E"/>
    <w:rsid w:val="008F446A"/>
    <w:rsid w:val="008F6ED5"/>
    <w:rsid w:val="008F6F0A"/>
    <w:rsid w:val="008F7039"/>
    <w:rsid w:val="009001A3"/>
    <w:rsid w:val="00900586"/>
    <w:rsid w:val="0090160F"/>
    <w:rsid w:val="00904029"/>
    <w:rsid w:val="0090448F"/>
    <w:rsid w:val="00905221"/>
    <w:rsid w:val="00905DE1"/>
    <w:rsid w:val="009064B4"/>
    <w:rsid w:val="00906F51"/>
    <w:rsid w:val="00907A38"/>
    <w:rsid w:val="00911117"/>
    <w:rsid w:val="00911324"/>
    <w:rsid w:val="00913726"/>
    <w:rsid w:val="009147A9"/>
    <w:rsid w:val="00915708"/>
    <w:rsid w:val="009158BE"/>
    <w:rsid w:val="00916C90"/>
    <w:rsid w:val="00920BD9"/>
    <w:rsid w:val="00922030"/>
    <w:rsid w:val="00923DB7"/>
    <w:rsid w:val="00926172"/>
    <w:rsid w:val="00930735"/>
    <w:rsid w:val="00932361"/>
    <w:rsid w:val="00932F1A"/>
    <w:rsid w:val="00933D65"/>
    <w:rsid w:val="00935418"/>
    <w:rsid w:val="0093754B"/>
    <w:rsid w:val="00937775"/>
    <w:rsid w:val="00940099"/>
    <w:rsid w:val="00940AB4"/>
    <w:rsid w:val="00943BF8"/>
    <w:rsid w:val="00944AFC"/>
    <w:rsid w:val="00944B3C"/>
    <w:rsid w:val="00945816"/>
    <w:rsid w:val="00946CFE"/>
    <w:rsid w:val="00947434"/>
    <w:rsid w:val="009479FC"/>
    <w:rsid w:val="00947D09"/>
    <w:rsid w:val="0095144B"/>
    <w:rsid w:val="00951C5D"/>
    <w:rsid w:val="0095229E"/>
    <w:rsid w:val="00952DA8"/>
    <w:rsid w:val="00953F13"/>
    <w:rsid w:val="0095457B"/>
    <w:rsid w:val="0095507B"/>
    <w:rsid w:val="00955E10"/>
    <w:rsid w:val="00956127"/>
    <w:rsid w:val="00956F8C"/>
    <w:rsid w:val="009608C1"/>
    <w:rsid w:val="00961146"/>
    <w:rsid w:val="009621C4"/>
    <w:rsid w:val="00963E4E"/>
    <w:rsid w:val="00964F6A"/>
    <w:rsid w:val="00965368"/>
    <w:rsid w:val="00965A32"/>
    <w:rsid w:val="00966371"/>
    <w:rsid w:val="00967771"/>
    <w:rsid w:val="00970B09"/>
    <w:rsid w:val="009719C1"/>
    <w:rsid w:val="00972BCD"/>
    <w:rsid w:val="00972C7B"/>
    <w:rsid w:val="009767B1"/>
    <w:rsid w:val="00976E3E"/>
    <w:rsid w:val="00977C80"/>
    <w:rsid w:val="0098021C"/>
    <w:rsid w:val="00980E79"/>
    <w:rsid w:val="00982448"/>
    <w:rsid w:val="0098260C"/>
    <w:rsid w:val="009835AF"/>
    <w:rsid w:val="00983B58"/>
    <w:rsid w:val="0098416A"/>
    <w:rsid w:val="0098652D"/>
    <w:rsid w:val="0098662B"/>
    <w:rsid w:val="00987E71"/>
    <w:rsid w:val="0099001D"/>
    <w:rsid w:val="00990089"/>
    <w:rsid w:val="00990A99"/>
    <w:rsid w:val="00991B0C"/>
    <w:rsid w:val="00994A55"/>
    <w:rsid w:val="00994F50"/>
    <w:rsid w:val="0099692A"/>
    <w:rsid w:val="009970A6"/>
    <w:rsid w:val="00997770"/>
    <w:rsid w:val="009A0A80"/>
    <w:rsid w:val="009A0D77"/>
    <w:rsid w:val="009A1F5C"/>
    <w:rsid w:val="009A24B4"/>
    <w:rsid w:val="009A2DE9"/>
    <w:rsid w:val="009A364E"/>
    <w:rsid w:val="009A43F7"/>
    <w:rsid w:val="009A6B60"/>
    <w:rsid w:val="009A6E55"/>
    <w:rsid w:val="009B0613"/>
    <w:rsid w:val="009B0E8A"/>
    <w:rsid w:val="009B0F83"/>
    <w:rsid w:val="009B35E6"/>
    <w:rsid w:val="009B396E"/>
    <w:rsid w:val="009B3F28"/>
    <w:rsid w:val="009B41C1"/>
    <w:rsid w:val="009B48ED"/>
    <w:rsid w:val="009B4B8B"/>
    <w:rsid w:val="009B6048"/>
    <w:rsid w:val="009B6DEF"/>
    <w:rsid w:val="009B7EF1"/>
    <w:rsid w:val="009C04B6"/>
    <w:rsid w:val="009C0CDB"/>
    <w:rsid w:val="009C2DF0"/>
    <w:rsid w:val="009C2FA8"/>
    <w:rsid w:val="009C413D"/>
    <w:rsid w:val="009C430C"/>
    <w:rsid w:val="009C5066"/>
    <w:rsid w:val="009C639C"/>
    <w:rsid w:val="009C7CFE"/>
    <w:rsid w:val="009C7EC3"/>
    <w:rsid w:val="009D0C2B"/>
    <w:rsid w:val="009D197E"/>
    <w:rsid w:val="009D3D6E"/>
    <w:rsid w:val="009D49DA"/>
    <w:rsid w:val="009D4B2B"/>
    <w:rsid w:val="009D51D2"/>
    <w:rsid w:val="009D5DDD"/>
    <w:rsid w:val="009D74FE"/>
    <w:rsid w:val="009D78CE"/>
    <w:rsid w:val="009D7ED1"/>
    <w:rsid w:val="009E070C"/>
    <w:rsid w:val="009E1DB7"/>
    <w:rsid w:val="009E2612"/>
    <w:rsid w:val="009E2731"/>
    <w:rsid w:val="009E4092"/>
    <w:rsid w:val="009E44FA"/>
    <w:rsid w:val="009E4DB9"/>
    <w:rsid w:val="009E4F3F"/>
    <w:rsid w:val="009E610E"/>
    <w:rsid w:val="009E6530"/>
    <w:rsid w:val="009E6CB7"/>
    <w:rsid w:val="009E6D39"/>
    <w:rsid w:val="009F11C7"/>
    <w:rsid w:val="009F13A2"/>
    <w:rsid w:val="009F1788"/>
    <w:rsid w:val="009F17BF"/>
    <w:rsid w:val="009F1F53"/>
    <w:rsid w:val="009F2070"/>
    <w:rsid w:val="009F337B"/>
    <w:rsid w:val="009F5FC4"/>
    <w:rsid w:val="009F6EB2"/>
    <w:rsid w:val="009F6F93"/>
    <w:rsid w:val="009F7507"/>
    <w:rsid w:val="00A00E63"/>
    <w:rsid w:val="00A01DCF"/>
    <w:rsid w:val="00A01F6F"/>
    <w:rsid w:val="00A03409"/>
    <w:rsid w:val="00A038F3"/>
    <w:rsid w:val="00A0419D"/>
    <w:rsid w:val="00A056F8"/>
    <w:rsid w:val="00A065F4"/>
    <w:rsid w:val="00A06FBB"/>
    <w:rsid w:val="00A10503"/>
    <w:rsid w:val="00A11A5F"/>
    <w:rsid w:val="00A11DA9"/>
    <w:rsid w:val="00A12AEF"/>
    <w:rsid w:val="00A16793"/>
    <w:rsid w:val="00A17705"/>
    <w:rsid w:val="00A20B11"/>
    <w:rsid w:val="00A20BBA"/>
    <w:rsid w:val="00A2119F"/>
    <w:rsid w:val="00A22219"/>
    <w:rsid w:val="00A23802"/>
    <w:rsid w:val="00A24137"/>
    <w:rsid w:val="00A24CE1"/>
    <w:rsid w:val="00A25DEF"/>
    <w:rsid w:val="00A25FF2"/>
    <w:rsid w:val="00A265CA"/>
    <w:rsid w:val="00A27EBE"/>
    <w:rsid w:val="00A31E12"/>
    <w:rsid w:val="00A3514A"/>
    <w:rsid w:val="00A356BD"/>
    <w:rsid w:val="00A35C17"/>
    <w:rsid w:val="00A36DF4"/>
    <w:rsid w:val="00A37600"/>
    <w:rsid w:val="00A40DF4"/>
    <w:rsid w:val="00A41FA6"/>
    <w:rsid w:val="00A43038"/>
    <w:rsid w:val="00A4488C"/>
    <w:rsid w:val="00A45BD9"/>
    <w:rsid w:val="00A45F45"/>
    <w:rsid w:val="00A45F81"/>
    <w:rsid w:val="00A463B4"/>
    <w:rsid w:val="00A4766D"/>
    <w:rsid w:val="00A478BD"/>
    <w:rsid w:val="00A50FDC"/>
    <w:rsid w:val="00A527C4"/>
    <w:rsid w:val="00A52C12"/>
    <w:rsid w:val="00A52C8C"/>
    <w:rsid w:val="00A52EA7"/>
    <w:rsid w:val="00A535CC"/>
    <w:rsid w:val="00A54499"/>
    <w:rsid w:val="00A545D2"/>
    <w:rsid w:val="00A54E02"/>
    <w:rsid w:val="00A57001"/>
    <w:rsid w:val="00A573E1"/>
    <w:rsid w:val="00A60B09"/>
    <w:rsid w:val="00A62DF7"/>
    <w:rsid w:val="00A63B52"/>
    <w:rsid w:val="00A641A6"/>
    <w:rsid w:val="00A650F3"/>
    <w:rsid w:val="00A7181E"/>
    <w:rsid w:val="00A721E5"/>
    <w:rsid w:val="00A728FB"/>
    <w:rsid w:val="00A7502D"/>
    <w:rsid w:val="00A82A1C"/>
    <w:rsid w:val="00A83864"/>
    <w:rsid w:val="00A84A7B"/>
    <w:rsid w:val="00A85EA2"/>
    <w:rsid w:val="00A87EE9"/>
    <w:rsid w:val="00A9006D"/>
    <w:rsid w:val="00A900AE"/>
    <w:rsid w:val="00A90DD2"/>
    <w:rsid w:val="00A92CAD"/>
    <w:rsid w:val="00A932CC"/>
    <w:rsid w:val="00A9394B"/>
    <w:rsid w:val="00A943DF"/>
    <w:rsid w:val="00A9453A"/>
    <w:rsid w:val="00A946BB"/>
    <w:rsid w:val="00A94868"/>
    <w:rsid w:val="00A962D8"/>
    <w:rsid w:val="00A96832"/>
    <w:rsid w:val="00A96E6B"/>
    <w:rsid w:val="00A97442"/>
    <w:rsid w:val="00A97FC0"/>
    <w:rsid w:val="00AA0DCB"/>
    <w:rsid w:val="00AA1A01"/>
    <w:rsid w:val="00AA3595"/>
    <w:rsid w:val="00AA38F6"/>
    <w:rsid w:val="00AA4864"/>
    <w:rsid w:val="00AA5775"/>
    <w:rsid w:val="00AA6B34"/>
    <w:rsid w:val="00AA738B"/>
    <w:rsid w:val="00AA76C7"/>
    <w:rsid w:val="00AB0BC6"/>
    <w:rsid w:val="00AB21C4"/>
    <w:rsid w:val="00AB2774"/>
    <w:rsid w:val="00AB2B53"/>
    <w:rsid w:val="00AB3268"/>
    <w:rsid w:val="00AB3D8B"/>
    <w:rsid w:val="00AB4256"/>
    <w:rsid w:val="00AB4B72"/>
    <w:rsid w:val="00AB4D99"/>
    <w:rsid w:val="00AB64F7"/>
    <w:rsid w:val="00AB719E"/>
    <w:rsid w:val="00AC04B9"/>
    <w:rsid w:val="00AC0D30"/>
    <w:rsid w:val="00AC195F"/>
    <w:rsid w:val="00AC1A97"/>
    <w:rsid w:val="00AC2031"/>
    <w:rsid w:val="00AC34E4"/>
    <w:rsid w:val="00AC441F"/>
    <w:rsid w:val="00AC5EEF"/>
    <w:rsid w:val="00AD0D6C"/>
    <w:rsid w:val="00AD1214"/>
    <w:rsid w:val="00AD193B"/>
    <w:rsid w:val="00AD1CEE"/>
    <w:rsid w:val="00AD256C"/>
    <w:rsid w:val="00AD35E0"/>
    <w:rsid w:val="00AD4BCC"/>
    <w:rsid w:val="00AD52E0"/>
    <w:rsid w:val="00AD6125"/>
    <w:rsid w:val="00AD63D6"/>
    <w:rsid w:val="00AD66BA"/>
    <w:rsid w:val="00AD6DBF"/>
    <w:rsid w:val="00AE0CD0"/>
    <w:rsid w:val="00AE0CF3"/>
    <w:rsid w:val="00AE1AD7"/>
    <w:rsid w:val="00AE2D84"/>
    <w:rsid w:val="00AE3358"/>
    <w:rsid w:val="00AE5310"/>
    <w:rsid w:val="00AE6277"/>
    <w:rsid w:val="00AF0B0B"/>
    <w:rsid w:val="00AF147C"/>
    <w:rsid w:val="00AF3757"/>
    <w:rsid w:val="00AF4C08"/>
    <w:rsid w:val="00AF4EC8"/>
    <w:rsid w:val="00AF65BD"/>
    <w:rsid w:val="00B0033F"/>
    <w:rsid w:val="00B00872"/>
    <w:rsid w:val="00B00F25"/>
    <w:rsid w:val="00B022CF"/>
    <w:rsid w:val="00B02601"/>
    <w:rsid w:val="00B030A4"/>
    <w:rsid w:val="00B0386D"/>
    <w:rsid w:val="00B04260"/>
    <w:rsid w:val="00B043DD"/>
    <w:rsid w:val="00B0479A"/>
    <w:rsid w:val="00B04D6E"/>
    <w:rsid w:val="00B05F12"/>
    <w:rsid w:val="00B079D7"/>
    <w:rsid w:val="00B10AED"/>
    <w:rsid w:val="00B11988"/>
    <w:rsid w:val="00B12152"/>
    <w:rsid w:val="00B12241"/>
    <w:rsid w:val="00B169F5"/>
    <w:rsid w:val="00B16C9F"/>
    <w:rsid w:val="00B16FFA"/>
    <w:rsid w:val="00B17F95"/>
    <w:rsid w:val="00B2332D"/>
    <w:rsid w:val="00B2491B"/>
    <w:rsid w:val="00B25AD9"/>
    <w:rsid w:val="00B272C7"/>
    <w:rsid w:val="00B275D9"/>
    <w:rsid w:val="00B27B21"/>
    <w:rsid w:val="00B30379"/>
    <w:rsid w:val="00B3052B"/>
    <w:rsid w:val="00B30A75"/>
    <w:rsid w:val="00B32475"/>
    <w:rsid w:val="00B32D59"/>
    <w:rsid w:val="00B341D0"/>
    <w:rsid w:val="00B354CC"/>
    <w:rsid w:val="00B36876"/>
    <w:rsid w:val="00B37733"/>
    <w:rsid w:val="00B40708"/>
    <w:rsid w:val="00B40ABE"/>
    <w:rsid w:val="00B40E51"/>
    <w:rsid w:val="00B40F58"/>
    <w:rsid w:val="00B4157D"/>
    <w:rsid w:val="00B43C77"/>
    <w:rsid w:val="00B43F04"/>
    <w:rsid w:val="00B44082"/>
    <w:rsid w:val="00B44327"/>
    <w:rsid w:val="00B4473A"/>
    <w:rsid w:val="00B45308"/>
    <w:rsid w:val="00B45DD5"/>
    <w:rsid w:val="00B47239"/>
    <w:rsid w:val="00B47974"/>
    <w:rsid w:val="00B50679"/>
    <w:rsid w:val="00B510EF"/>
    <w:rsid w:val="00B51AEF"/>
    <w:rsid w:val="00B520A1"/>
    <w:rsid w:val="00B52E4C"/>
    <w:rsid w:val="00B532F2"/>
    <w:rsid w:val="00B53550"/>
    <w:rsid w:val="00B5407D"/>
    <w:rsid w:val="00B5561D"/>
    <w:rsid w:val="00B5625F"/>
    <w:rsid w:val="00B574A8"/>
    <w:rsid w:val="00B617FE"/>
    <w:rsid w:val="00B618B1"/>
    <w:rsid w:val="00B64F62"/>
    <w:rsid w:val="00B67383"/>
    <w:rsid w:val="00B67716"/>
    <w:rsid w:val="00B70A03"/>
    <w:rsid w:val="00B719BB"/>
    <w:rsid w:val="00B735BA"/>
    <w:rsid w:val="00B73FA2"/>
    <w:rsid w:val="00B744AC"/>
    <w:rsid w:val="00B75A3F"/>
    <w:rsid w:val="00B7656D"/>
    <w:rsid w:val="00B77159"/>
    <w:rsid w:val="00B80BE9"/>
    <w:rsid w:val="00B819B8"/>
    <w:rsid w:val="00B83B95"/>
    <w:rsid w:val="00B86BE1"/>
    <w:rsid w:val="00B90794"/>
    <w:rsid w:val="00B9295A"/>
    <w:rsid w:val="00B9344A"/>
    <w:rsid w:val="00B93A75"/>
    <w:rsid w:val="00B94244"/>
    <w:rsid w:val="00B9667A"/>
    <w:rsid w:val="00BA00CF"/>
    <w:rsid w:val="00BA38B3"/>
    <w:rsid w:val="00BA6C8C"/>
    <w:rsid w:val="00BB000F"/>
    <w:rsid w:val="00BB14EC"/>
    <w:rsid w:val="00BB27BB"/>
    <w:rsid w:val="00BB29BC"/>
    <w:rsid w:val="00BB3381"/>
    <w:rsid w:val="00BB4174"/>
    <w:rsid w:val="00BB4A0B"/>
    <w:rsid w:val="00BB4EFF"/>
    <w:rsid w:val="00BB59C4"/>
    <w:rsid w:val="00BB632F"/>
    <w:rsid w:val="00BB72E2"/>
    <w:rsid w:val="00BB7FC2"/>
    <w:rsid w:val="00BC001F"/>
    <w:rsid w:val="00BC1E6B"/>
    <w:rsid w:val="00BC3499"/>
    <w:rsid w:val="00BC41F6"/>
    <w:rsid w:val="00BC4763"/>
    <w:rsid w:val="00BC49B6"/>
    <w:rsid w:val="00BC50D7"/>
    <w:rsid w:val="00BC563D"/>
    <w:rsid w:val="00BC62E8"/>
    <w:rsid w:val="00BD0BCA"/>
    <w:rsid w:val="00BD2F98"/>
    <w:rsid w:val="00BD46C0"/>
    <w:rsid w:val="00BD5227"/>
    <w:rsid w:val="00BD6750"/>
    <w:rsid w:val="00BD6FEF"/>
    <w:rsid w:val="00BE0866"/>
    <w:rsid w:val="00BE091B"/>
    <w:rsid w:val="00BE2B5F"/>
    <w:rsid w:val="00BF09D1"/>
    <w:rsid w:val="00BF15EB"/>
    <w:rsid w:val="00BF2380"/>
    <w:rsid w:val="00BF26AB"/>
    <w:rsid w:val="00BF2AB4"/>
    <w:rsid w:val="00BF2F9B"/>
    <w:rsid w:val="00BF2FE0"/>
    <w:rsid w:val="00BF3490"/>
    <w:rsid w:val="00BF5901"/>
    <w:rsid w:val="00BF6B31"/>
    <w:rsid w:val="00BF6E59"/>
    <w:rsid w:val="00C007A9"/>
    <w:rsid w:val="00C0174D"/>
    <w:rsid w:val="00C01B93"/>
    <w:rsid w:val="00C01F75"/>
    <w:rsid w:val="00C02342"/>
    <w:rsid w:val="00C03E7A"/>
    <w:rsid w:val="00C059BD"/>
    <w:rsid w:val="00C05CE4"/>
    <w:rsid w:val="00C062C6"/>
    <w:rsid w:val="00C067D0"/>
    <w:rsid w:val="00C11570"/>
    <w:rsid w:val="00C1316C"/>
    <w:rsid w:val="00C13AD0"/>
    <w:rsid w:val="00C13EB0"/>
    <w:rsid w:val="00C1437A"/>
    <w:rsid w:val="00C1442A"/>
    <w:rsid w:val="00C155B6"/>
    <w:rsid w:val="00C16A4F"/>
    <w:rsid w:val="00C20CBD"/>
    <w:rsid w:val="00C2199F"/>
    <w:rsid w:val="00C21D45"/>
    <w:rsid w:val="00C22154"/>
    <w:rsid w:val="00C228C2"/>
    <w:rsid w:val="00C239F5"/>
    <w:rsid w:val="00C23EA0"/>
    <w:rsid w:val="00C24850"/>
    <w:rsid w:val="00C252BC"/>
    <w:rsid w:val="00C25E55"/>
    <w:rsid w:val="00C26E07"/>
    <w:rsid w:val="00C27086"/>
    <w:rsid w:val="00C272B4"/>
    <w:rsid w:val="00C278C9"/>
    <w:rsid w:val="00C27B80"/>
    <w:rsid w:val="00C31EDA"/>
    <w:rsid w:val="00C31F41"/>
    <w:rsid w:val="00C320E1"/>
    <w:rsid w:val="00C332DB"/>
    <w:rsid w:val="00C33822"/>
    <w:rsid w:val="00C33B14"/>
    <w:rsid w:val="00C33BAF"/>
    <w:rsid w:val="00C341C4"/>
    <w:rsid w:val="00C347AC"/>
    <w:rsid w:val="00C34A9E"/>
    <w:rsid w:val="00C34B0A"/>
    <w:rsid w:val="00C35FF3"/>
    <w:rsid w:val="00C367F6"/>
    <w:rsid w:val="00C36ADB"/>
    <w:rsid w:val="00C3708B"/>
    <w:rsid w:val="00C370CE"/>
    <w:rsid w:val="00C400CF"/>
    <w:rsid w:val="00C40B88"/>
    <w:rsid w:val="00C4144C"/>
    <w:rsid w:val="00C4208F"/>
    <w:rsid w:val="00C440F0"/>
    <w:rsid w:val="00C45C0F"/>
    <w:rsid w:val="00C46A4F"/>
    <w:rsid w:val="00C47902"/>
    <w:rsid w:val="00C513D5"/>
    <w:rsid w:val="00C5147F"/>
    <w:rsid w:val="00C52BEF"/>
    <w:rsid w:val="00C53794"/>
    <w:rsid w:val="00C54A52"/>
    <w:rsid w:val="00C54ADA"/>
    <w:rsid w:val="00C56163"/>
    <w:rsid w:val="00C562BE"/>
    <w:rsid w:val="00C60242"/>
    <w:rsid w:val="00C60B87"/>
    <w:rsid w:val="00C615AC"/>
    <w:rsid w:val="00C64405"/>
    <w:rsid w:val="00C64B9C"/>
    <w:rsid w:val="00C6545D"/>
    <w:rsid w:val="00C67BF1"/>
    <w:rsid w:val="00C70172"/>
    <w:rsid w:val="00C70A35"/>
    <w:rsid w:val="00C71317"/>
    <w:rsid w:val="00C71AB4"/>
    <w:rsid w:val="00C726EE"/>
    <w:rsid w:val="00C72CC7"/>
    <w:rsid w:val="00C73B0B"/>
    <w:rsid w:val="00C746BE"/>
    <w:rsid w:val="00C77BDC"/>
    <w:rsid w:val="00C80D2A"/>
    <w:rsid w:val="00C81037"/>
    <w:rsid w:val="00C82988"/>
    <w:rsid w:val="00C8305E"/>
    <w:rsid w:val="00C843A5"/>
    <w:rsid w:val="00C84954"/>
    <w:rsid w:val="00C85127"/>
    <w:rsid w:val="00C860A0"/>
    <w:rsid w:val="00C86DCA"/>
    <w:rsid w:val="00C900EF"/>
    <w:rsid w:val="00C904BB"/>
    <w:rsid w:val="00C90C0C"/>
    <w:rsid w:val="00C91281"/>
    <w:rsid w:val="00C9172E"/>
    <w:rsid w:val="00C924E0"/>
    <w:rsid w:val="00C928EE"/>
    <w:rsid w:val="00C92DFE"/>
    <w:rsid w:val="00C93AB7"/>
    <w:rsid w:val="00C94185"/>
    <w:rsid w:val="00C962E1"/>
    <w:rsid w:val="00C9690A"/>
    <w:rsid w:val="00C96D70"/>
    <w:rsid w:val="00C96EAE"/>
    <w:rsid w:val="00CA0096"/>
    <w:rsid w:val="00CA065A"/>
    <w:rsid w:val="00CA105F"/>
    <w:rsid w:val="00CA20FD"/>
    <w:rsid w:val="00CA2308"/>
    <w:rsid w:val="00CA59D1"/>
    <w:rsid w:val="00CA730C"/>
    <w:rsid w:val="00CA7931"/>
    <w:rsid w:val="00CB03A5"/>
    <w:rsid w:val="00CB06C0"/>
    <w:rsid w:val="00CB090D"/>
    <w:rsid w:val="00CB13D8"/>
    <w:rsid w:val="00CB182D"/>
    <w:rsid w:val="00CB1843"/>
    <w:rsid w:val="00CB20DD"/>
    <w:rsid w:val="00CB247A"/>
    <w:rsid w:val="00CB4907"/>
    <w:rsid w:val="00CB6A06"/>
    <w:rsid w:val="00CB7B6D"/>
    <w:rsid w:val="00CC047E"/>
    <w:rsid w:val="00CC1108"/>
    <w:rsid w:val="00CC1314"/>
    <w:rsid w:val="00CC4047"/>
    <w:rsid w:val="00CC58E3"/>
    <w:rsid w:val="00CD13D6"/>
    <w:rsid w:val="00CD3440"/>
    <w:rsid w:val="00CD5A86"/>
    <w:rsid w:val="00CD69DF"/>
    <w:rsid w:val="00CD7016"/>
    <w:rsid w:val="00CD767A"/>
    <w:rsid w:val="00CE0AC6"/>
    <w:rsid w:val="00CE0DF7"/>
    <w:rsid w:val="00CE1DC2"/>
    <w:rsid w:val="00CE69FA"/>
    <w:rsid w:val="00CE70DE"/>
    <w:rsid w:val="00CE73D9"/>
    <w:rsid w:val="00CF1A93"/>
    <w:rsid w:val="00CF1CDC"/>
    <w:rsid w:val="00CF2DBE"/>
    <w:rsid w:val="00CF54B2"/>
    <w:rsid w:val="00CF68B5"/>
    <w:rsid w:val="00CF6CE8"/>
    <w:rsid w:val="00CF72BC"/>
    <w:rsid w:val="00CF770F"/>
    <w:rsid w:val="00D008B8"/>
    <w:rsid w:val="00D00CDE"/>
    <w:rsid w:val="00D012BD"/>
    <w:rsid w:val="00D029BD"/>
    <w:rsid w:val="00D03377"/>
    <w:rsid w:val="00D0592B"/>
    <w:rsid w:val="00D07C9F"/>
    <w:rsid w:val="00D10A92"/>
    <w:rsid w:val="00D13612"/>
    <w:rsid w:val="00D17096"/>
    <w:rsid w:val="00D17C79"/>
    <w:rsid w:val="00D2047E"/>
    <w:rsid w:val="00D204B1"/>
    <w:rsid w:val="00D208D8"/>
    <w:rsid w:val="00D212D0"/>
    <w:rsid w:val="00D2232D"/>
    <w:rsid w:val="00D2258B"/>
    <w:rsid w:val="00D22A2A"/>
    <w:rsid w:val="00D22F65"/>
    <w:rsid w:val="00D249DC"/>
    <w:rsid w:val="00D25943"/>
    <w:rsid w:val="00D26549"/>
    <w:rsid w:val="00D31127"/>
    <w:rsid w:val="00D31737"/>
    <w:rsid w:val="00D3215E"/>
    <w:rsid w:val="00D32CEE"/>
    <w:rsid w:val="00D338CF"/>
    <w:rsid w:val="00D34C7D"/>
    <w:rsid w:val="00D3572A"/>
    <w:rsid w:val="00D3586C"/>
    <w:rsid w:val="00D35BF2"/>
    <w:rsid w:val="00D37A7D"/>
    <w:rsid w:val="00D40EA9"/>
    <w:rsid w:val="00D41AD6"/>
    <w:rsid w:val="00D426BF"/>
    <w:rsid w:val="00D42AD7"/>
    <w:rsid w:val="00D43E4C"/>
    <w:rsid w:val="00D44173"/>
    <w:rsid w:val="00D45C26"/>
    <w:rsid w:val="00D45D33"/>
    <w:rsid w:val="00D45F43"/>
    <w:rsid w:val="00D46314"/>
    <w:rsid w:val="00D46EEF"/>
    <w:rsid w:val="00D472EA"/>
    <w:rsid w:val="00D47408"/>
    <w:rsid w:val="00D47DE9"/>
    <w:rsid w:val="00D50239"/>
    <w:rsid w:val="00D5089D"/>
    <w:rsid w:val="00D50C7A"/>
    <w:rsid w:val="00D50EC5"/>
    <w:rsid w:val="00D525FD"/>
    <w:rsid w:val="00D53B92"/>
    <w:rsid w:val="00D53C52"/>
    <w:rsid w:val="00D54C58"/>
    <w:rsid w:val="00D54EF7"/>
    <w:rsid w:val="00D57B9E"/>
    <w:rsid w:val="00D57C57"/>
    <w:rsid w:val="00D57D09"/>
    <w:rsid w:val="00D61EA4"/>
    <w:rsid w:val="00D652CC"/>
    <w:rsid w:val="00D65727"/>
    <w:rsid w:val="00D657F8"/>
    <w:rsid w:val="00D65AAF"/>
    <w:rsid w:val="00D7117A"/>
    <w:rsid w:val="00D71ABD"/>
    <w:rsid w:val="00D73102"/>
    <w:rsid w:val="00D73F50"/>
    <w:rsid w:val="00D7513F"/>
    <w:rsid w:val="00D7746B"/>
    <w:rsid w:val="00D775B9"/>
    <w:rsid w:val="00D81049"/>
    <w:rsid w:val="00D814E7"/>
    <w:rsid w:val="00D81F02"/>
    <w:rsid w:val="00D82B14"/>
    <w:rsid w:val="00D83F88"/>
    <w:rsid w:val="00D84CAE"/>
    <w:rsid w:val="00D8572D"/>
    <w:rsid w:val="00D86356"/>
    <w:rsid w:val="00D86389"/>
    <w:rsid w:val="00D8660E"/>
    <w:rsid w:val="00D8723C"/>
    <w:rsid w:val="00D91509"/>
    <w:rsid w:val="00D92448"/>
    <w:rsid w:val="00D92B2D"/>
    <w:rsid w:val="00D95797"/>
    <w:rsid w:val="00DA0AE8"/>
    <w:rsid w:val="00DA1DE0"/>
    <w:rsid w:val="00DA3846"/>
    <w:rsid w:val="00DA6643"/>
    <w:rsid w:val="00DA7D24"/>
    <w:rsid w:val="00DA7EA2"/>
    <w:rsid w:val="00DB0A51"/>
    <w:rsid w:val="00DB0F1A"/>
    <w:rsid w:val="00DB1011"/>
    <w:rsid w:val="00DB1FE7"/>
    <w:rsid w:val="00DB3513"/>
    <w:rsid w:val="00DB3EC6"/>
    <w:rsid w:val="00DB60B9"/>
    <w:rsid w:val="00DB6422"/>
    <w:rsid w:val="00DB68F6"/>
    <w:rsid w:val="00DB6CF2"/>
    <w:rsid w:val="00DB79E9"/>
    <w:rsid w:val="00DC0153"/>
    <w:rsid w:val="00DC08CA"/>
    <w:rsid w:val="00DC0CA4"/>
    <w:rsid w:val="00DC0EB8"/>
    <w:rsid w:val="00DC36EE"/>
    <w:rsid w:val="00DC4A0D"/>
    <w:rsid w:val="00DC5F00"/>
    <w:rsid w:val="00DC688D"/>
    <w:rsid w:val="00DC78AA"/>
    <w:rsid w:val="00DD0188"/>
    <w:rsid w:val="00DD1AC4"/>
    <w:rsid w:val="00DD1D21"/>
    <w:rsid w:val="00DD21F6"/>
    <w:rsid w:val="00DD2D14"/>
    <w:rsid w:val="00DD482F"/>
    <w:rsid w:val="00DD77BD"/>
    <w:rsid w:val="00DD781D"/>
    <w:rsid w:val="00DD7DF3"/>
    <w:rsid w:val="00DE0295"/>
    <w:rsid w:val="00DE0AEB"/>
    <w:rsid w:val="00DE11C8"/>
    <w:rsid w:val="00DE1700"/>
    <w:rsid w:val="00DE2D41"/>
    <w:rsid w:val="00DE35B8"/>
    <w:rsid w:val="00DE4774"/>
    <w:rsid w:val="00DE506B"/>
    <w:rsid w:val="00DE516F"/>
    <w:rsid w:val="00DE6BF4"/>
    <w:rsid w:val="00DE6C4F"/>
    <w:rsid w:val="00DF0303"/>
    <w:rsid w:val="00DF084A"/>
    <w:rsid w:val="00DF1A0E"/>
    <w:rsid w:val="00DF1B37"/>
    <w:rsid w:val="00DF2314"/>
    <w:rsid w:val="00DF2C1E"/>
    <w:rsid w:val="00DF2D72"/>
    <w:rsid w:val="00DF43B2"/>
    <w:rsid w:val="00DF6564"/>
    <w:rsid w:val="00DF693D"/>
    <w:rsid w:val="00DF726C"/>
    <w:rsid w:val="00E012B4"/>
    <w:rsid w:val="00E01F46"/>
    <w:rsid w:val="00E0226F"/>
    <w:rsid w:val="00E0255C"/>
    <w:rsid w:val="00E0265C"/>
    <w:rsid w:val="00E028A1"/>
    <w:rsid w:val="00E047F5"/>
    <w:rsid w:val="00E053DE"/>
    <w:rsid w:val="00E067B2"/>
    <w:rsid w:val="00E06DA2"/>
    <w:rsid w:val="00E07B33"/>
    <w:rsid w:val="00E1030E"/>
    <w:rsid w:val="00E11C5B"/>
    <w:rsid w:val="00E13433"/>
    <w:rsid w:val="00E1395B"/>
    <w:rsid w:val="00E1421D"/>
    <w:rsid w:val="00E1495B"/>
    <w:rsid w:val="00E16C58"/>
    <w:rsid w:val="00E17993"/>
    <w:rsid w:val="00E17A91"/>
    <w:rsid w:val="00E22944"/>
    <w:rsid w:val="00E241B1"/>
    <w:rsid w:val="00E2498A"/>
    <w:rsid w:val="00E25780"/>
    <w:rsid w:val="00E2618C"/>
    <w:rsid w:val="00E26749"/>
    <w:rsid w:val="00E27098"/>
    <w:rsid w:val="00E27289"/>
    <w:rsid w:val="00E312B2"/>
    <w:rsid w:val="00E328C7"/>
    <w:rsid w:val="00E32B4B"/>
    <w:rsid w:val="00E3381A"/>
    <w:rsid w:val="00E3395F"/>
    <w:rsid w:val="00E346A5"/>
    <w:rsid w:val="00E34C86"/>
    <w:rsid w:val="00E36D58"/>
    <w:rsid w:val="00E40400"/>
    <w:rsid w:val="00E40621"/>
    <w:rsid w:val="00E40D94"/>
    <w:rsid w:val="00E40F12"/>
    <w:rsid w:val="00E41307"/>
    <w:rsid w:val="00E425F0"/>
    <w:rsid w:val="00E4353E"/>
    <w:rsid w:val="00E441FA"/>
    <w:rsid w:val="00E456FB"/>
    <w:rsid w:val="00E45BD3"/>
    <w:rsid w:val="00E4729C"/>
    <w:rsid w:val="00E4734D"/>
    <w:rsid w:val="00E4751F"/>
    <w:rsid w:val="00E476B1"/>
    <w:rsid w:val="00E477A5"/>
    <w:rsid w:val="00E47D5D"/>
    <w:rsid w:val="00E500D6"/>
    <w:rsid w:val="00E51EB9"/>
    <w:rsid w:val="00E52028"/>
    <w:rsid w:val="00E52670"/>
    <w:rsid w:val="00E52D9D"/>
    <w:rsid w:val="00E5310F"/>
    <w:rsid w:val="00E536B6"/>
    <w:rsid w:val="00E540CE"/>
    <w:rsid w:val="00E54509"/>
    <w:rsid w:val="00E54D44"/>
    <w:rsid w:val="00E54FE4"/>
    <w:rsid w:val="00E5508C"/>
    <w:rsid w:val="00E55C8E"/>
    <w:rsid w:val="00E55E10"/>
    <w:rsid w:val="00E56FDF"/>
    <w:rsid w:val="00E57237"/>
    <w:rsid w:val="00E57647"/>
    <w:rsid w:val="00E61902"/>
    <w:rsid w:val="00E61926"/>
    <w:rsid w:val="00E61C94"/>
    <w:rsid w:val="00E637BA"/>
    <w:rsid w:val="00E64AED"/>
    <w:rsid w:val="00E64DAB"/>
    <w:rsid w:val="00E64EDA"/>
    <w:rsid w:val="00E66783"/>
    <w:rsid w:val="00E667AE"/>
    <w:rsid w:val="00E667B8"/>
    <w:rsid w:val="00E70E64"/>
    <w:rsid w:val="00E70F6D"/>
    <w:rsid w:val="00E717EE"/>
    <w:rsid w:val="00E7383C"/>
    <w:rsid w:val="00E73F0F"/>
    <w:rsid w:val="00E741D4"/>
    <w:rsid w:val="00E7556C"/>
    <w:rsid w:val="00E75B4C"/>
    <w:rsid w:val="00E75FE0"/>
    <w:rsid w:val="00E76599"/>
    <w:rsid w:val="00E76651"/>
    <w:rsid w:val="00E800FF"/>
    <w:rsid w:val="00E811DC"/>
    <w:rsid w:val="00E8172C"/>
    <w:rsid w:val="00E81847"/>
    <w:rsid w:val="00E82193"/>
    <w:rsid w:val="00E82701"/>
    <w:rsid w:val="00E83174"/>
    <w:rsid w:val="00E83924"/>
    <w:rsid w:val="00E83EAE"/>
    <w:rsid w:val="00E8429F"/>
    <w:rsid w:val="00E846B5"/>
    <w:rsid w:val="00E84946"/>
    <w:rsid w:val="00E8616A"/>
    <w:rsid w:val="00E8765B"/>
    <w:rsid w:val="00E876F2"/>
    <w:rsid w:val="00E87783"/>
    <w:rsid w:val="00E93D58"/>
    <w:rsid w:val="00E94305"/>
    <w:rsid w:val="00E9755F"/>
    <w:rsid w:val="00EA040F"/>
    <w:rsid w:val="00EA04E3"/>
    <w:rsid w:val="00EA1A10"/>
    <w:rsid w:val="00EA255B"/>
    <w:rsid w:val="00EA25BF"/>
    <w:rsid w:val="00EA2E0B"/>
    <w:rsid w:val="00EA3BE8"/>
    <w:rsid w:val="00EA472D"/>
    <w:rsid w:val="00EA5190"/>
    <w:rsid w:val="00EA55FC"/>
    <w:rsid w:val="00EA6457"/>
    <w:rsid w:val="00EA7E1B"/>
    <w:rsid w:val="00EB1759"/>
    <w:rsid w:val="00EB24C6"/>
    <w:rsid w:val="00EB26A5"/>
    <w:rsid w:val="00EB2987"/>
    <w:rsid w:val="00EB2ED4"/>
    <w:rsid w:val="00EB4CEE"/>
    <w:rsid w:val="00EB4FFC"/>
    <w:rsid w:val="00EB5197"/>
    <w:rsid w:val="00EB58D2"/>
    <w:rsid w:val="00EB5D9E"/>
    <w:rsid w:val="00EB6F2F"/>
    <w:rsid w:val="00EB715F"/>
    <w:rsid w:val="00EB7753"/>
    <w:rsid w:val="00EB7AAC"/>
    <w:rsid w:val="00EC06ED"/>
    <w:rsid w:val="00EC153B"/>
    <w:rsid w:val="00EC26F7"/>
    <w:rsid w:val="00EC2B90"/>
    <w:rsid w:val="00EC2D39"/>
    <w:rsid w:val="00EC2FEC"/>
    <w:rsid w:val="00EC4FF0"/>
    <w:rsid w:val="00EC589E"/>
    <w:rsid w:val="00EC62EC"/>
    <w:rsid w:val="00EC6F2C"/>
    <w:rsid w:val="00EC7523"/>
    <w:rsid w:val="00ED283A"/>
    <w:rsid w:val="00ED74F6"/>
    <w:rsid w:val="00ED78D2"/>
    <w:rsid w:val="00EE0319"/>
    <w:rsid w:val="00EE0ED7"/>
    <w:rsid w:val="00EE2736"/>
    <w:rsid w:val="00EE2E39"/>
    <w:rsid w:val="00EE4249"/>
    <w:rsid w:val="00EE4528"/>
    <w:rsid w:val="00EE71D9"/>
    <w:rsid w:val="00EF112C"/>
    <w:rsid w:val="00EF1E8E"/>
    <w:rsid w:val="00EF2A38"/>
    <w:rsid w:val="00EF2C12"/>
    <w:rsid w:val="00EF4B15"/>
    <w:rsid w:val="00EF4F67"/>
    <w:rsid w:val="00EF5263"/>
    <w:rsid w:val="00EF5B84"/>
    <w:rsid w:val="00EF668C"/>
    <w:rsid w:val="00EF6F99"/>
    <w:rsid w:val="00EF71C3"/>
    <w:rsid w:val="00EF7A75"/>
    <w:rsid w:val="00F00088"/>
    <w:rsid w:val="00F01E75"/>
    <w:rsid w:val="00F02A6E"/>
    <w:rsid w:val="00F02EFC"/>
    <w:rsid w:val="00F030E0"/>
    <w:rsid w:val="00F0369C"/>
    <w:rsid w:val="00F0433F"/>
    <w:rsid w:val="00F05917"/>
    <w:rsid w:val="00F05D66"/>
    <w:rsid w:val="00F10713"/>
    <w:rsid w:val="00F10D31"/>
    <w:rsid w:val="00F1171F"/>
    <w:rsid w:val="00F118C1"/>
    <w:rsid w:val="00F11C1C"/>
    <w:rsid w:val="00F11C3C"/>
    <w:rsid w:val="00F13F30"/>
    <w:rsid w:val="00F1450B"/>
    <w:rsid w:val="00F14746"/>
    <w:rsid w:val="00F14FF9"/>
    <w:rsid w:val="00F158C2"/>
    <w:rsid w:val="00F165BA"/>
    <w:rsid w:val="00F16E19"/>
    <w:rsid w:val="00F20D69"/>
    <w:rsid w:val="00F226E3"/>
    <w:rsid w:val="00F231D2"/>
    <w:rsid w:val="00F30CDE"/>
    <w:rsid w:val="00F32033"/>
    <w:rsid w:val="00F32DBE"/>
    <w:rsid w:val="00F33C32"/>
    <w:rsid w:val="00F34F06"/>
    <w:rsid w:val="00F359B6"/>
    <w:rsid w:val="00F362D6"/>
    <w:rsid w:val="00F36E86"/>
    <w:rsid w:val="00F377C3"/>
    <w:rsid w:val="00F37B87"/>
    <w:rsid w:val="00F40610"/>
    <w:rsid w:val="00F41317"/>
    <w:rsid w:val="00F424A3"/>
    <w:rsid w:val="00F42832"/>
    <w:rsid w:val="00F435D0"/>
    <w:rsid w:val="00F441E3"/>
    <w:rsid w:val="00F443B2"/>
    <w:rsid w:val="00F44BCA"/>
    <w:rsid w:val="00F45DFD"/>
    <w:rsid w:val="00F463CA"/>
    <w:rsid w:val="00F46435"/>
    <w:rsid w:val="00F46FA4"/>
    <w:rsid w:val="00F51B41"/>
    <w:rsid w:val="00F52041"/>
    <w:rsid w:val="00F52601"/>
    <w:rsid w:val="00F52C52"/>
    <w:rsid w:val="00F53780"/>
    <w:rsid w:val="00F576B7"/>
    <w:rsid w:val="00F61149"/>
    <w:rsid w:val="00F61BFE"/>
    <w:rsid w:val="00F62E3E"/>
    <w:rsid w:val="00F63764"/>
    <w:rsid w:val="00F63C50"/>
    <w:rsid w:val="00F64113"/>
    <w:rsid w:val="00F6499E"/>
    <w:rsid w:val="00F64D24"/>
    <w:rsid w:val="00F658BD"/>
    <w:rsid w:val="00F659EF"/>
    <w:rsid w:val="00F65E18"/>
    <w:rsid w:val="00F664F5"/>
    <w:rsid w:val="00F67043"/>
    <w:rsid w:val="00F67640"/>
    <w:rsid w:val="00F706E4"/>
    <w:rsid w:val="00F7073D"/>
    <w:rsid w:val="00F710CC"/>
    <w:rsid w:val="00F71D78"/>
    <w:rsid w:val="00F72523"/>
    <w:rsid w:val="00F72D9C"/>
    <w:rsid w:val="00F73A15"/>
    <w:rsid w:val="00F74A44"/>
    <w:rsid w:val="00F74DB9"/>
    <w:rsid w:val="00F767C3"/>
    <w:rsid w:val="00F778FF"/>
    <w:rsid w:val="00F8025E"/>
    <w:rsid w:val="00F809E8"/>
    <w:rsid w:val="00F81319"/>
    <w:rsid w:val="00F813FC"/>
    <w:rsid w:val="00F83E15"/>
    <w:rsid w:val="00F9063F"/>
    <w:rsid w:val="00F90931"/>
    <w:rsid w:val="00F909A7"/>
    <w:rsid w:val="00F9186B"/>
    <w:rsid w:val="00F91A05"/>
    <w:rsid w:val="00F928C1"/>
    <w:rsid w:val="00F9351F"/>
    <w:rsid w:val="00F935B5"/>
    <w:rsid w:val="00F93E3D"/>
    <w:rsid w:val="00F9533B"/>
    <w:rsid w:val="00F95994"/>
    <w:rsid w:val="00F96B0A"/>
    <w:rsid w:val="00F97379"/>
    <w:rsid w:val="00FA0279"/>
    <w:rsid w:val="00FA07B7"/>
    <w:rsid w:val="00FA19CF"/>
    <w:rsid w:val="00FA1F01"/>
    <w:rsid w:val="00FA24FA"/>
    <w:rsid w:val="00FA279D"/>
    <w:rsid w:val="00FA2981"/>
    <w:rsid w:val="00FA2B30"/>
    <w:rsid w:val="00FA6622"/>
    <w:rsid w:val="00FA72A0"/>
    <w:rsid w:val="00FB02A6"/>
    <w:rsid w:val="00FB2503"/>
    <w:rsid w:val="00FB3336"/>
    <w:rsid w:val="00FB438B"/>
    <w:rsid w:val="00FB4C32"/>
    <w:rsid w:val="00FB54C9"/>
    <w:rsid w:val="00FB5CE9"/>
    <w:rsid w:val="00FB5D3B"/>
    <w:rsid w:val="00FB73B3"/>
    <w:rsid w:val="00FB762A"/>
    <w:rsid w:val="00FB7BB0"/>
    <w:rsid w:val="00FC004A"/>
    <w:rsid w:val="00FC082D"/>
    <w:rsid w:val="00FC1CA9"/>
    <w:rsid w:val="00FC2439"/>
    <w:rsid w:val="00FC29D2"/>
    <w:rsid w:val="00FC3E83"/>
    <w:rsid w:val="00FC4043"/>
    <w:rsid w:val="00FC43D9"/>
    <w:rsid w:val="00FC4497"/>
    <w:rsid w:val="00FC4542"/>
    <w:rsid w:val="00FC73F4"/>
    <w:rsid w:val="00FC7D80"/>
    <w:rsid w:val="00FC7FFA"/>
    <w:rsid w:val="00FD0D7F"/>
    <w:rsid w:val="00FD19E1"/>
    <w:rsid w:val="00FD2744"/>
    <w:rsid w:val="00FD2979"/>
    <w:rsid w:val="00FD2A30"/>
    <w:rsid w:val="00FD2BBB"/>
    <w:rsid w:val="00FD2C80"/>
    <w:rsid w:val="00FD3ABA"/>
    <w:rsid w:val="00FD4655"/>
    <w:rsid w:val="00FD4D45"/>
    <w:rsid w:val="00FD53FA"/>
    <w:rsid w:val="00FD6F95"/>
    <w:rsid w:val="00FD7DC5"/>
    <w:rsid w:val="00FD7ED4"/>
    <w:rsid w:val="00FE13BA"/>
    <w:rsid w:val="00FE3C3E"/>
    <w:rsid w:val="00FE3DB4"/>
    <w:rsid w:val="00FE484E"/>
    <w:rsid w:val="00FE5817"/>
    <w:rsid w:val="00FE6938"/>
    <w:rsid w:val="00FE733E"/>
    <w:rsid w:val="00FF0175"/>
    <w:rsid w:val="00FF126C"/>
    <w:rsid w:val="00FF1913"/>
    <w:rsid w:val="00FF24BB"/>
    <w:rsid w:val="00FF27B5"/>
    <w:rsid w:val="00FF31BC"/>
    <w:rsid w:val="00FF3DFA"/>
    <w:rsid w:val="00FF4E82"/>
    <w:rsid w:val="00FF65CB"/>
    <w:rsid w:val="00FF776E"/>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1B12DCD"/>
  <w15:docId w15:val="{353C9974-1E59-4BCC-9D1E-F11F3C37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DCF"/>
    <w:rPr>
      <w:sz w:val="24"/>
      <w:szCs w:val="24"/>
    </w:rPr>
  </w:style>
  <w:style w:type="paragraph" w:styleId="Heading1">
    <w:name w:val="heading 1"/>
    <w:basedOn w:val="Normal"/>
    <w:next w:val="Normal"/>
    <w:link w:val="Heading1Char"/>
    <w:qFormat/>
    <w:rsid w:val="00864FEC"/>
    <w:pPr>
      <w:keepNext/>
      <w:suppressAutoHyphens/>
      <w:autoSpaceDE w:val="0"/>
      <w:jc w:val="center"/>
      <w:outlineLvl w:val="0"/>
    </w:pPr>
    <w:rPr>
      <w:rFonts w:ascii="Arial-BoldMT" w:eastAsia="Times New Roman" w:hAnsi="Arial-BoldMT"/>
      <w:b/>
      <w:bCs/>
      <w:color w:val="000000"/>
      <w:sz w:val="30"/>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7DCF"/>
    <w:pPr>
      <w:tabs>
        <w:tab w:val="center" w:pos="4153"/>
        <w:tab w:val="right" w:pos="8306"/>
      </w:tabs>
    </w:pPr>
  </w:style>
  <w:style w:type="character" w:customStyle="1" w:styleId="FooterChar">
    <w:name w:val="Footer Char"/>
    <w:link w:val="Footer"/>
    <w:locked/>
    <w:rsid w:val="008A7DCF"/>
    <w:rPr>
      <w:sz w:val="24"/>
      <w:szCs w:val="24"/>
      <w:lang w:val="en-IN" w:eastAsia="en-IN" w:bidi="ar-SA"/>
    </w:rPr>
  </w:style>
  <w:style w:type="character" w:styleId="PageNumber">
    <w:name w:val="page number"/>
    <w:rsid w:val="008A7DCF"/>
    <w:rPr>
      <w:rFonts w:cs="Times New Roman"/>
    </w:rPr>
  </w:style>
  <w:style w:type="paragraph" w:styleId="BodyText2">
    <w:name w:val="Body Text 2"/>
    <w:basedOn w:val="Normal"/>
    <w:link w:val="BodyText2Char"/>
    <w:rsid w:val="008A7DCF"/>
    <w:pPr>
      <w:spacing w:before="120"/>
      <w:jc w:val="both"/>
    </w:pPr>
    <w:rPr>
      <w:lang w:val="en-GB" w:eastAsia="en-US"/>
    </w:rPr>
  </w:style>
  <w:style w:type="character" w:customStyle="1" w:styleId="BodyText2Char">
    <w:name w:val="Body Text 2 Char"/>
    <w:link w:val="BodyText2"/>
    <w:locked/>
    <w:rsid w:val="008A7DCF"/>
    <w:rPr>
      <w:sz w:val="24"/>
      <w:szCs w:val="24"/>
      <w:lang w:val="en-GB" w:eastAsia="en-US" w:bidi="ar-SA"/>
    </w:rPr>
  </w:style>
  <w:style w:type="paragraph" w:styleId="Header">
    <w:name w:val="header"/>
    <w:basedOn w:val="Normal"/>
    <w:link w:val="HeaderChar"/>
    <w:rsid w:val="008A7DCF"/>
    <w:pPr>
      <w:tabs>
        <w:tab w:val="center" w:pos="4153"/>
        <w:tab w:val="right" w:pos="8306"/>
      </w:tabs>
    </w:pPr>
  </w:style>
  <w:style w:type="character" w:customStyle="1" w:styleId="HeaderChar">
    <w:name w:val="Header Char"/>
    <w:link w:val="Header"/>
    <w:locked/>
    <w:rsid w:val="008A7DCF"/>
    <w:rPr>
      <w:sz w:val="24"/>
      <w:szCs w:val="24"/>
      <w:lang w:val="en-IN" w:eastAsia="en-IN" w:bidi="ar-SA"/>
    </w:rPr>
  </w:style>
  <w:style w:type="character" w:styleId="Hyperlink">
    <w:name w:val="Hyperlink"/>
    <w:uiPriority w:val="99"/>
    <w:rsid w:val="008A7DCF"/>
    <w:rPr>
      <w:rFonts w:cs="Times New Roman"/>
      <w:color w:val="0000FF"/>
      <w:u w:val="single"/>
    </w:rPr>
  </w:style>
  <w:style w:type="paragraph" w:styleId="NoSpacing">
    <w:name w:val="No Spacing"/>
    <w:qFormat/>
    <w:rsid w:val="008A7DCF"/>
    <w:rPr>
      <w:lang w:val="en-CA" w:eastAsia="en-US"/>
    </w:rPr>
  </w:style>
  <w:style w:type="paragraph" w:styleId="ListParagraph">
    <w:name w:val="List Paragraph"/>
    <w:basedOn w:val="Normal"/>
    <w:uiPriority w:val="34"/>
    <w:qFormat/>
    <w:rsid w:val="008A7DCF"/>
    <w:pPr>
      <w:ind w:left="720"/>
      <w:contextualSpacing/>
    </w:pPr>
    <w:rPr>
      <w:sz w:val="20"/>
      <w:szCs w:val="20"/>
      <w:lang w:val="en-CA" w:eastAsia="en-US"/>
    </w:rPr>
  </w:style>
  <w:style w:type="table" w:styleId="TableGrid">
    <w:name w:val="Table Grid"/>
    <w:basedOn w:val="TableNormal"/>
    <w:rsid w:val="00A27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0265C"/>
    <w:rPr>
      <w:rFonts w:ascii="Tahoma" w:hAnsi="Tahoma" w:cs="Tahoma"/>
      <w:sz w:val="16"/>
      <w:szCs w:val="16"/>
    </w:rPr>
  </w:style>
  <w:style w:type="character" w:customStyle="1" w:styleId="BalloonTextChar">
    <w:name w:val="Balloon Text Char"/>
    <w:link w:val="BalloonText"/>
    <w:rsid w:val="00E0265C"/>
    <w:rPr>
      <w:rFonts w:ascii="Tahoma" w:hAnsi="Tahoma" w:cs="Tahoma"/>
      <w:sz w:val="16"/>
      <w:szCs w:val="16"/>
      <w:lang w:val="en-IN" w:eastAsia="en-IN" w:bidi="ar-SA"/>
    </w:rPr>
  </w:style>
  <w:style w:type="character" w:styleId="CommentReference">
    <w:name w:val="annotation reference"/>
    <w:rsid w:val="00F71D78"/>
    <w:rPr>
      <w:sz w:val="16"/>
      <w:szCs w:val="16"/>
    </w:rPr>
  </w:style>
  <w:style w:type="paragraph" w:styleId="CommentText">
    <w:name w:val="annotation text"/>
    <w:basedOn w:val="Normal"/>
    <w:link w:val="CommentTextChar"/>
    <w:rsid w:val="00F71D78"/>
    <w:rPr>
      <w:sz w:val="20"/>
      <w:szCs w:val="20"/>
    </w:rPr>
  </w:style>
  <w:style w:type="character" w:customStyle="1" w:styleId="CommentTextChar">
    <w:name w:val="Comment Text Char"/>
    <w:link w:val="CommentText"/>
    <w:rsid w:val="00F71D78"/>
    <w:rPr>
      <w:lang w:val="en-IN" w:eastAsia="en-IN" w:bidi="ar-SA"/>
    </w:rPr>
  </w:style>
  <w:style w:type="paragraph" w:styleId="CommentSubject">
    <w:name w:val="annotation subject"/>
    <w:basedOn w:val="CommentText"/>
    <w:next w:val="CommentText"/>
    <w:link w:val="CommentSubjectChar"/>
    <w:rsid w:val="00F71D78"/>
    <w:rPr>
      <w:b/>
      <w:bCs/>
    </w:rPr>
  </w:style>
  <w:style w:type="character" w:customStyle="1" w:styleId="CommentSubjectChar">
    <w:name w:val="Comment Subject Char"/>
    <w:link w:val="CommentSubject"/>
    <w:rsid w:val="00F71D78"/>
    <w:rPr>
      <w:b/>
      <w:bCs/>
      <w:lang w:val="en-IN" w:eastAsia="en-IN" w:bidi="ar-SA"/>
    </w:rPr>
  </w:style>
  <w:style w:type="paragraph" w:customStyle="1" w:styleId="Default">
    <w:name w:val="Default"/>
    <w:rsid w:val="008F2501"/>
    <w:pPr>
      <w:autoSpaceDE w:val="0"/>
      <w:autoSpaceDN w:val="0"/>
      <w:adjustRightInd w:val="0"/>
    </w:pPr>
    <w:rPr>
      <w:rFonts w:ascii="Calibri" w:hAnsi="Calibri" w:cs="Calibri"/>
      <w:color w:val="000000"/>
      <w:sz w:val="24"/>
      <w:szCs w:val="24"/>
      <w:lang w:val="en-US" w:eastAsia="en-US" w:bidi="he-IL"/>
    </w:rPr>
  </w:style>
  <w:style w:type="paragraph" w:styleId="NormalWeb">
    <w:name w:val="Normal (Web)"/>
    <w:basedOn w:val="Normal"/>
    <w:uiPriority w:val="99"/>
    <w:unhideWhenUsed/>
    <w:rsid w:val="00D92448"/>
    <w:rPr>
      <w:lang w:val="en-US" w:eastAsia="en-US" w:bidi="he-IL"/>
    </w:rPr>
  </w:style>
  <w:style w:type="paragraph" w:styleId="PlainText">
    <w:name w:val="Plain Text"/>
    <w:basedOn w:val="Normal"/>
    <w:link w:val="PlainTextChar"/>
    <w:uiPriority w:val="99"/>
    <w:unhideWhenUsed/>
    <w:rsid w:val="00740CE0"/>
    <w:rPr>
      <w:rFonts w:ascii="MS Gothic" w:eastAsia="MS Gothic" w:hAnsi="MS Gothic"/>
      <w:sz w:val="20"/>
      <w:szCs w:val="20"/>
      <w:lang w:val="en-US" w:eastAsia="en-US" w:bidi="he-IL"/>
    </w:rPr>
  </w:style>
  <w:style w:type="character" w:customStyle="1" w:styleId="PlainTextChar">
    <w:name w:val="Plain Text Char"/>
    <w:basedOn w:val="DefaultParagraphFont"/>
    <w:link w:val="PlainText"/>
    <w:uiPriority w:val="99"/>
    <w:rsid w:val="00740CE0"/>
    <w:rPr>
      <w:rFonts w:ascii="MS Gothic" w:eastAsia="MS Gothic" w:hAnsi="MS Gothic"/>
      <w:lang w:val="en-US" w:eastAsia="en-US" w:bidi="he-IL"/>
    </w:rPr>
  </w:style>
  <w:style w:type="paragraph" w:styleId="Revision">
    <w:name w:val="Revision"/>
    <w:hidden/>
    <w:uiPriority w:val="99"/>
    <w:semiHidden/>
    <w:rsid w:val="008A36A0"/>
    <w:rPr>
      <w:sz w:val="24"/>
      <w:szCs w:val="24"/>
    </w:rPr>
  </w:style>
  <w:style w:type="paragraph" w:styleId="BodyText3">
    <w:name w:val="Body Text 3"/>
    <w:basedOn w:val="Normal"/>
    <w:link w:val="BodyText3Char"/>
    <w:rsid w:val="00864FEC"/>
    <w:pPr>
      <w:spacing w:after="120"/>
    </w:pPr>
    <w:rPr>
      <w:sz w:val="16"/>
      <w:szCs w:val="16"/>
    </w:rPr>
  </w:style>
  <w:style w:type="character" w:customStyle="1" w:styleId="BodyText3Char">
    <w:name w:val="Body Text 3 Char"/>
    <w:basedOn w:val="DefaultParagraphFont"/>
    <w:link w:val="BodyText3"/>
    <w:rsid w:val="00864FEC"/>
    <w:rPr>
      <w:sz w:val="16"/>
      <w:szCs w:val="16"/>
    </w:rPr>
  </w:style>
  <w:style w:type="character" w:customStyle="1" w:styleId="Heading1Char">
    <w:name w:val="Heading 1 Char"/>
    <w:basedOn w:val="DefaultParagraphFont"/>
    <w:link w:val="Heading1"/>
    <w:rsid w:val="00864FEC"/>
    <w:rPr>
      <w:rFonts w:ascii="Arial-BoldMT" w:eastAsia="Times New Roman" w:hAnsi="Arial-BoldMT"/>
      <w:b/>
      <w:bCs/>
      <w:color w:val="000000"/>
      <w:sz w:val="30"/>
      <w:szCs w:val="32"/>
      <w:lang w:eastAsia="ar-SA"/>
    </w:rPr>
  </w:style>
  <w:style w:type="character" w:styleId="Emphasis">
    <w:name w:val="Emphasis"/>
    <w:qFormat/>
    <w:rsid w:val="00864FEC"/>
    <w:rPr>
      <w:b/>
      <w:bCs/>
      <w:i w:val="0"/>
      <w:iCs w:val="0"/>
    </w:rPr>
  </w:style>
  <w:style w:type="paragraph" w:customStyle="1" w:styleId="Char">
    <w:name w:val="Char"/>
    <w:basedOn w:val="Normal"/>
    <w:autoRedefine/>
    <w:rsid w:val="00864FEC"/>
    <w:pPr>
      <w:spacing w:after="160" w:line="240" w:lineRule="exact"/>
    </w:pPr>
    <w:rPr>
      <w:rFonts w:ascii="Verdana" w:eastAsia="FangSong_GB2312" w:hAnsi="Verdana"/>
      <w:szCs w:val="20"/>
      <w:lang w:val="en-US" w:eastAsia="en-US"/>
    </w:rPr>
  </w:style>
  <w:style w:type="character" w:styleId="FollowedHyperlink">
    <w:name w:val="FollowedHyperlink"/>
    <w:basedOn w:val="DefaultParagraphFont"/>
    <w:rsid w:val="00077E07"/>
    <w:rPr>
      <w:color w:val="800080" w:themeColor="followedHyperlink"/>
      <w:u w:val="single"/>
    </w:rPr>
  </w:style>
  <w:style w:type="character" w:styleId="UnresolvedMention">
    <w:name w:val="Unresolved Mention"/>
    <w:basedOn w:val="DefaultParagraphFont"/>
    <w:uiPriority w:val="99"/>
    <w:semiHidden/>
    <w:unhideWhenUsed/>
    <w:rsid w:val="000C206E"/>
    <w:rPr>
      <w:color w:val="808080"/>
      <w:shd w:val="clear" w:color="auto" w:fill="E6E6E6"/>
    </w:rPr>
  </w:style>
  <w:style w:type="paragraph" w:styleId="FootnoteText">
    <w:name w:val="footnote text"/>
    <w:basedOn w:val="Normal"/>
    <w:link w:val="FootnoteTextChar"/>
    <w:rsid w:val="00E54FE4"/>
    <w:pPr>
      <w:suppressAutoHyphens/>
      <w:spacing w:after="160" w:line="259" w:lineRule="auto"/>
    </w:pPr>
    <w:rPr>
      <w:rFonts w:eastAsia="Times New Roman"/>
      <w:sz w:val="20"/>
      <w:szCs w:val="20"/>
      <w:lang w:eastAsia="ar-SA"/>
    </w:rPr>
  </w:style>
  <w:style w:type="character" w:customStyle="1" w:styleId="FootnoteTextChar">
    <w:name w:val="Footnote Text Char"/>
    <w:basedOn w:val="DefaultParagraphFont"/>
    <w:link w:val="FootnoteText"/>
    <w:rsid w:val="00E54FE4"/>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7407">
      <w:bodyDiv w:val="1"/>
      <w:marLeft w:val="0"/>
      <w:marRight w:val="0"/>
      <w:marTop w:val="0"/>
      <w:marBottom w:val="0"/>
      <w:divBdr>
        <w:top w:val="none" w:sz="0" w:space="0" w:color="auto"/>
        <w:left w:val="none" w:sz="0" w:space="0" w:color="auto"/>
        <w:bottom w:val="none" w:sz="0" w:space="0" w:color="auto"/>
        <w:right w:val="none" w:sz="0" w:space="0" w:color="auto"/>
      </w:divBdr>
    </w:div>
    <w:div w:id="70395223">
      <w:bodyDiv w:val="1"/>
      <w:marLeft w:val="0"/>
      <w:marRight w:val="0"/>
      <w:marTop w:val="0"/>
      <w:marBottom w:val="0"/>
      <w:divBdr>
        <w:top w:val="none" w:sz="0" w:space="0" w:color="auto"/>
        <w:left w:val="none" w:sz="0" w:space="0" w:color="auto"/>
        <w:bottom w:val="none" w:sz="0" w:space="0" w:color="auto"/>
        <w:right w:val="none" w:sz="0" w:space="0" w:color="auto"/>
      </w:divBdr>
    </w:div>
    <w:div w:id="122427624">
      <w:bodyDiv w:val="1"/>
      <w:marLeft w:val="0"/>
      <w:marRight w:val="0"/>
      <w:marTop w:val="0"/>
      <w:marBottom w:val="0"/>
      <w:divBdr>
        <w:top w:val="none" w:sz="0" w:space="0" w:color="auto"/>
        <w:left w:val="none" w:sz="0" w:space="0" w:color="auto"/>
        <w:bottom w:val="none" w:sz="0" w:space="0" w:color="auto"/>
        <w:right w:val="none" w:sz="0" w:space="0" w:color="auto"/>
      </w:divBdr>
    </w:div>
    <w:div w:id="170947913">
      <w:bodyDiv w:val="1"/>
      <w:marLeft w:val="0"/>
      <w:marRight w:val="0"/>
      <w:marTop w:val="0"/>
      <w:marBottom w:val="0"/>
      <w:divBdr>
        <w:top w:val="none" w:sz="0" w:space="0" w:color="auto"/>
        <w:left w:val="none" w:sz="0" w:space="0" w:color="auto"/>
        <w:bottom w:val="none" w:sz="0" w:space="0" w:color="auto"/>
        <w:right w:val="none" w:sz="0" w:space="0" w:color="auto"/>
      </w:divBdr>
    </w:div>
    <w:div w:id="402290118">
      <w:bodyDiv w:val="1"/>
      <w:marLeft w:val="0"/>
      <w:marRight w:val="0"/>
      <w:marTop w:val="0"/>
      <w:marBottom w:val="0"/>
      <w:divBdr>
        <w:top w:val="none" w:sz="0" w:space="0" w:color="auto"/>
        <w:left w:val="none" w:sz="0" w:space="0" w:color="auto"/>
        <w:bottom w:val="none" w:sz="0" w:space="0" w:color="auto"/>
        <w:right w:val="none" w:sz="0" w:space="0" w:color="auto"/>
      </w:divBdr>
    </w:div>
    <w:div w:id="421418420">
      <w:bodyDiv w:val="1"/>
      <w:marLeft w:val="0"/>
      <w:marRight w:val="0"/>
      <w:marTop w:val="0"/>
      <w:marBottom w:val="0"/>
      <w:divBdr>
        <w:top w:val="none" w:sz="0" w:space="0" w:color="auto"/>
        <w:left w:val="none" w:sz="0" w:space="0" w:color="auto"/>
        <w:bottom w:val="none" w:sz="0" w:space="0" w:color="auto"/>
        <w:right w:val="none" w:sz="0" w:space="0" w:color="auto"/>
      </w:divBdr>
      <w:divsChild>
        <w:div w:id="1527016019">
          <w:marLeft w:val="0"/>
          <w:marRight w:val="0"/>
          <w:marTop w:val="0"/>
          <w:marBottom w:val="0"/>
          <w:divBdr>
            <w:top w:val="none" w:sz="0" w:space="0" w:color="auto"/>
            <w:left w:val="none" w:sz="0" w:space="0" w:color="auto"/>
            <w:bottom w:val="none" w:sz="0" w:space="0" w:color="auto"/>
            <w:right w:val="none" w:sz="0" w:space="0" w:color="auto"/>
          </w:divBdr>
          <w:divsChild>
            <w:div w:id="1643653393">
              <w:marLeft w:val="0"/>
              <w:marRight w:val="0"/>
              <w:marTop w:val="0"/>
              <w:marBottom w:val="0"/>
              <w:divBdr>
                <w:top w:val="none" w:sz="0" w:space="0" w:color="auto"/>
                <w:left w:val="none" w:sz="0" w:space="0" w:color="auto"/>
                <w:bottom w:val="none" w:sz="0" w:space="0" w:color="auto"/>
                <w:right w:val="none" w:sz="0" w:space="0" w:color="auto"/>
              </w:divBdr>
              <w:divsChild>
                <w:div w:id="556942376">
                  <w:marLeft w:val="0"/>
                  <w:marRight w:val="0"/>
                  <w:marTop w:val="0"/>
                  <w:marBottom w:val="0"/>
                  <w:divBdr>
                    <w:top w:val="none" w:sz="0" w:space="0" w:color="auto"/>
                    <w:left w:val="none" w:sz="0" w:space="0" w:color="auto"/>
                    <w:bottom w:val="none" w:sz="0" w:space="0" w:color="auto"/>
                    <w:right w:val="none" w:sz="0" w:space="0" w:color="auto"/>
                  </w:divBdr>
                  <w:divsChild>
                    <w:div w:id="14396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3852">
      <w:bodyDiv w:val="1"/>
      <w:marLeft w:val="0"/>
      <w:marRight w:val="0"/>
      <w:marTop w:val="0"/>
      <w:marBottom w:val="0"/>
      <w:divBdr>
        <w:top w:val="none" w:sz="0" w:space="0" w:color="auto"/>
        <w:left w:val="none" w:sz="0" w:space="0" w:color="auto"/>
        <w:bottom w:val="none" w:sz="0" w:space="0" w:color="auto"/>
        <w:right w:val="none" w:sz="0" w:space="0" w:color="auto"/>
      </w:divBdr>
    </w:div>
    <w:div w:id="1052923402">
      <w:bodyDiv w:val="1"/>
      <w:marLeft w:val="0"/>
      <w:marRight w:val="0"/>
      <w:marTop w:val="0"/>
      <w:marBottom w:val="0"/>
      <w:divBdr>
        <w:top w:val="none" w:sz="0" w:space="0" w:color="auto"/>
        <w:left w:val="none" w:sz="0" w:space="0" w:color="auto"/>
        <w:bottom w:val="none" w:sz="0" w:space="0" w:color="auto"/>
        <w:right w:val="none" w:sz="0" w:space="0" w:color="auto"/>
      </w:divBdr>
    </w:div>
    <w:div w:id="1074203122">
      <w:bodyDiv w:val="1"/>
      <w:marLeft w:val="0"/>
      <w:marRight w:val="0"/>
      <w:marTop w:val="0"/>
      <w:marBottom w:val="0"/>
      <w:divBdr>
        <w:top w:val="none" w:sz="0" w:space="0" w:color="auto"/>
        <w:left w:val="none" w:sz="0" w:space="0" w:color="auto"/>
        <w:bottom w:val="none" w:sz="0" w:space="0" w:color="auto"/>
        <w:right w:val="none" w:sz="0" w:space="0" w:color="auto"/>
      </w:divBdr>
    </w:div>
    <w:div w:id="1212687432">
      <w:bodyDiv w:val="1"/>
      <w:marLeft w:val="0"/>
      <w:marRight w:val="0"/>
      <w:marTop w:val="0"/>
      <w:marBottom w:val="0"/>
      <w:divBdr>
        <w:top w:val="none" w:sz="0" w:space="0" w:color="auto"/>
        <w:left w:val="none" w:sz="0" w:space="0" w:color="auto"/>
        <w:bottom w:val="none" w:sz="0" w:space="0" w:color="auto"/>
        <w:right w:val="none" w:sz="0" w:space="0" w:color="auto"/>
      </w:divBdr>
    </w:div>
    <w:div w:id="1433284321">
      <w:bodyDiv w:val="1"/>
      <w:marLeft w:val="0"/>
      <w:marRight w:val="0"/>
      <w:marTop w:val="0"/>
      <w:marBottom w:val="0"/>
      <w:divBdr>
        <w:top w:val="none" w:sz="0" w:space="0" w:color="auto"/>
        <w:left w:val="none" w:sz="0" w:space="0" w:color="auto"/>
        <w:bottom w:val="none" w:sz="0" w:space="0" w:color="auto"/>
        <w:right w:val="none" w:sz="0" w:space="0" w:color="auto"/>
      </w:divBdr>
    </w:div>
    <w:div w:id="1525365140">
      <w:bodyDiv w:val="1"/>
      <w:marLeft w:val="0"/>
      <w:marRight w:val="0"/>
      <w:marTop w:val="0"/>
      <w:marBottom w:val="0"/>
      <w:divBdr>
        <w:top w:val="none" w:sz="0" w:space="0" w:color="auto"/>
        <w:left w:val="none" w:sz="0" w:space="0" w:color="auto"/>
        <w:bottom w:val="none" w:sz="0" w:space="0" w:color="auto"/>
        <w:right w:val="none" w:sz="0" w:space="0" w:color="auto"/>
      </w:divBdr>
      <w:divsChild>
        <w:div w:id="1650749093">
          <w:marLeft w:val="0"/>
          <w:marRight w:val="0"/>
          <w:marTop w:val="0"/>
          <w:marBottom w:val="0"/>
          <w:divBdr>
            <w:top w:val="none" w:sz="0" w:space="0" w:color="auto"/>
            <w:left w:val="none" w:sz="0" w:space="0" w:color="auto"/>
            <w:bottom w:val="none" w:sz="0" w:space="0" w:color="auto"/>
            <w:right w:val="none" w:sz="0" w:space="0" w:color="auto"/>
          </w:divBdr>
          <w:divsChild>
            <w:div w:id="96029682">
              <w:marLeft w:val="0"/>
              <w:marRight w:val="0"/>
              <w:marTop w:val="0"/>
              <w:marBottom w:val="0"/>
              <w:divBdr>
                <w:top w:val="none" w:sz="0" w:space="0" w:color="auto"/>
                <w:left w:val="none" w:sz="0" w:space="0" w:color="auto"/>
                <w:bottom w:val="none" w:sz="0" w:space="0" w:color="auto"/>
                <w:right w:val="none" w:sz="0" w:space="0" w:color="auto"/>
              </w:divBdr>
              <w:divsChild>
                <w:div w:id="102310377">
                  <w:marLeft w:val="0"/>
                  <w:marRight w:val="0"/>
                  <w:marTop w:val="0"/>
                  <w:marBottom w:val="0"/>
                  <w:divBdr>
                    <w:top w:val="none" w:sz="0" w:space="0" w:color="auto"/>
                    <w:left w:val="none" w:sz="0" w:space="0" w:color="auto"/>
                    <w:bottom w:val="none" w:sz="0" w:space="0" w:color="auto"/>
                    <w:right w:val="none" w:sz="0" w:space="0" w:color="auto"/>
                  </w:divBdr>
                  <w:divsChild>
                    <w:div w:id="1795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5564">
      <w:bodyDiv w:val="1"/>
      <w:marLeft w:val="0"/>
      <w:marRight w:val="0"/>
      <w:marTop w:val="0"/>
      <w:marBottom w:val="0"/>
      <w:divBdr>
        <w:top w:val="none" w:sz="0" w:space="0" w:color="auto"/>
        <w:left w:val="none" w:sz="0" w:space="0" w:color="auto"/>
        <w:bottom w:val="none" w:sz="0" w:space="0" w:color="auto"/>
        <w:right w:val="none" w:sz="0" w:space="0" w:color="auto"/>
      </w:divBdr>
    </w:div>
    <w:div w:id="1776712582">
      <w:bodyDiv w:val="1"/>
      <w:marLeft w:val="0"/>
      <w:marRight w:val="0"/>
      <w:marTop w:val="0"/>
      <w:marBottom w:val="0"/>
      <w:divBdr>
        <w:top w:val="none" w:sz="0" w:space="0" w:color="auto"/>
        <w:left w:val="none" w:sz="0" w:space="0" w:color="auto"/>
        <w:bottom w:val="none" w:sz="0" w:space="0" w:color="auto"/>
        <w:right w:val="none" w:sz="0" w:space="0" w:color="auto"/>
      </w:divBdr>
    </w:div>
    <w:div w:id="1842042865">
      <w:bodyDiv w:val="1"/>
      <w:marLeft w:val="0"/>
      <w:marRight w:val="0"/>
      <w:marTop w:val="0"/>
      <w:marBottom w:val="0"/>
      <w:divBdr>
        <w:top w:val="none" w:sz="0" w:space="0" w:color="auto"/>
        <w:left w:val="none" w:sz="0" w:space="0" w:color="auto"/>
        <w:bottom w:val="none" w:sz="0" w:space="0" w:color="auto"/>
        <w:right w:val="none" w:sz="0" w:space="0" w:color="auto"/>
      </w:divBdr>
    </w:div>
    <w:div w:id="2050760373">
      <w:bodyDiv w:val="1"/>
      <w:marLeft w:val="0"/>
      <w:marRight w:val="0"/>
      <w:marTop w:val="0"/>
      <w:marBottom w:val="0"/>
      <w:divBdr>
        <w:top w:val="none" w:sz="0" w:space="0" w:color="auto"/>
        <w:left w:val="none" w:sz="0" w:space="0" w:color="auto"/>
        <w:bottom w:val="none" w:sz="0" w:space="0" w:color="auto"/>
        <w:right w:val="none" w:sz="0" w:space="0" w:color="auto"/>
      </w:divBdr>
    </w:div>
    <w:div w:id="2097357798">
      <w:bodyDiv w:val="1"/>
      <w:marLeft w:val="0"/>
      <w:marRight w:val="0"/>
      <w:marTop w:val="0"/>
      <w:marBottom w:val="0"/>
      <w:divBdr>
        <w:top w:val="none" w:sz="0" w:space="0" w:color="auto"/>
        <w:left w:val="none" w:sz="0" w:space="0" w:color="auto"/>
        <w:bottom w:val="none" w:sz="0" w:space="0" w:color="auto"/>
        <w:right w:val="none" w:sz="0" w:space="0" w:color="auto"/>
      </w:divBdr>
    </w:div>
    <w:div w:id="21229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 TargetMode="External"/><Relationship Id="rId13" Type="http://schemas.openxmlformats.org/officeDocument/2006/relationships/hyperlink" Target="https://innovationisrael.org.il/international/programsrnd/bilatera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innovationisrael.org.il/messag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sti.gov.cn" TargetMode="External"/><Relationship Id="rId5" Type="http://schemas.openxmlformats.org/officeDocument/2006/relationships/webSettings" Target="webSettings.xml"/><Relationship Id="rId15" Type="http://schemas.openxmlformats.org/officeDocument/2006/relationships/hyperlink" Target="http://stic.sz.gov.cn" TargetMode="External"/><Relationship Id="rId23" Type="http://schemas.openxmlformats.org/officeDocument/2006/relationships/theme" Target="theme/theme1.xml"/><Relationship Id="rId10" Type="http://schemas.openxmlformats.org/officeDocument/2006/relationships/hyperlink" Target="https://innovationisrael.org.il/node/2763/masluli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y.innovationisrael.org.il/company" TargetMode="External"/><Relationship Id="rId14" Type="http://schemas.openxmlformats.org/officeDocument/2006/relationships/hyperlink" Target="http://www.innovationisrael.org.il"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75AB9-B68A-4E8B-88A2-45643542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1229</Words>
  <Characters>7350</Characters>
  <Application>Microsoft Office Word</Application>
  <DocSecurity>0</DocSecurity>
  <Lines>61</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Funding Department</vt:lpstr>
      <vt:lpstr>Funding Department</vt:lpstr>
    </vt:vector>
  </TitlesOfParts>
  <Company>Hewlett-Packard Company</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Department</dc:title>
  <dc:creator>kscst</dc:creator>
  <cp:lastModifiedBy>Tal Ben Avner</cp:lastModifiedBy>
  <cp:revision>3</cp:revision>
  <cp:lastPrinted>2015-08-23T10:01:00Z</cp:lastPrinted>
  <dcterms:created xsi:type="dcterms:W3CDTF">2023-05-18T06:35:00Z</dcterms:created>
  <dcterms:modified xsi:type="dcterms:W3CDTF">2023-05-21T07:47:00Z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ec8d7abdf2457df5337ef6e6b115c5572a268e08718ad54452fe036f36d77540</vt:lpwstr>
  </property>
</Properties>
</file>